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EB42"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6BC600DD"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от 01 июля 2025 года № 239</w:t>
      </w:r>
      <w:r w:rsidR="001D5C6E">
        <w:rPr>
          <w:rFonts w:ascii="GHEA Grapalat" w:hAnsi="GHEA Grapalat"/>
          <w:i/>
          <w:lang w:val="hy-AM"/>
        </w:rPr>
        <w:t>-</w:t>
      </w:r>
      <w:r w:rsidR="001D5C6E">
        <w:rPr>
          <w:rFonts w:ascii="GHEA Grapalat" w:hAnsi="GHEA Grapalat"/>
          <w:i/>
        </w:rPr>
        <w:t>A</w:t>
      </w:r>
    </w:p>
    <w:p w14:paraId="261C1FD7"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FFE30D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5A417EB"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3336899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4E48F2AB" w14:textId="20E1247C"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152B20" w:rsidRPr="00152B20">
        <w:rPr>
          <w:rFonts w:ascii="GHEA Grapalat" w:hAnsi="GHEA Grapalat"/>
          <w:i w:val="0"/>
          <w:sz w:val="24"/>
          <w:szCs w:val="24"/>
        </w:rPr>
        <w:t>1</w:t>
      </w:r>
      <w:r w:rsidR="0063765E" w:rsidRPr="0063765E">
        <w:rPr>
          <w:rFonts w:ascii="GHEA Grapalat" w:hAnsi="GHEA Grapalat"/>
          <w:i w:val="0"/>
          <w:sz w:val="24"/>
          <w:szCs w:val="24"/>
        </w:rPr>
        <w:t>2</w:t>
      </w:r>
      <w:r w:rsidRPr="009044F1">
        <w:rPr>
          <w:rFonts w:ascii="GHEA Grapalat" w:hAnsi="GHEA Grapalat"/>
          <w:i w:val="0"/>
          <w:sz w:val="24"/>
          <w:szCs w:val="24"/>
        </w:rPr>
        <w:t>" "</w:t>
      </w:r>
      <w:r w:rsidR="00152B20">
        <w:rPr>
          <w:rFonts w:ascii="GHEA Grapalat" w:hAnsi="GHEA Grapalat"/>
          <w:i w:val="0"/>
          <w:sz w:val="24"/>
          <w:szCs w:val="24"/>
        </w:rPr>
        <w:t>августа</w:t>
      </w:r>
      <w:r w:rsidRPr="009044F1">
        <w:rPr>
          <w:rFonts w:ascii="GHEA Grapalat" w:hAnsi="GHEA Grapalat"/>
          <w:i w:val="0"/>
          <w:sz w:val="24"/>
          <w:szCs w:val="24"/>
        </w:rPr>
        <w:t>" 20</w:t>
      </w:r>
      <w:r w:rsidR="00152B20">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152B20">
        <w:rPr>
          <w:rFonts w:ascii="GHEA Grapalat" w:hAnsi="GHEA Grapalat"/>
          <w:i w:val="0"/>
          <w:sz w:val="24"/>
          <w:szCs w:val="24"/>
        </w:rPr>
        <w:t>1</w:t>
      </w:r>
      <w:r w:rsidRPr="009044F1">
        <w:rPr>
          <w:rFonts w:ascii="GHEA Grapalat" w:hAnsi="GHEA Grapalat"/>
          <w:i w:val="0"/>
          <w:sz w:val="24"/>
          <w:szCs w:val="24"/>
        </w:rPr>
        <w:t xml:space="preserve">" </w:t>
      </w:r>
    </w:p>
    <w:p w14:paraId="5F926648" w14:textId="0255C684"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3765E">
        <w:rPr>
          <w:rFonts w:ascii="GHEA Grapalat" w:hAnsi="GHEA Grapalat"/>
          <w:i w:val="0"/>
          <w:sz w:val="24"/>
          <w:szCs w:val="24"/>
        </w:rPr>
        <w:t>ԱՀՀԿ-ԳՀԾՁԲ-26/2</w:t>
      </w:r>
    </w:p>
    <w:p w14:paraId="0E6AC209"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6449F8F9" w14:textId="0256264F" w:rsidR="00642EFE" w:rsidRPr="009044F1" w:rsidRDefault="00642EFE" w:rsidP="00152B20">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152B20" w:rsidRPr="00152B20">
        <w:rPr>
          <w:rFonts w:ascii="GHEA Grapalat" w:hAnsi="GHEA Grapalat"/>
          <w:i w:val="0"/>
          <w:sz w:val="24"/>
          <w:szCs w:val="24"/>
        </w:rPr>
        <w:t>Фонда «Армянский центр арбитража и примирения»</w:t>
      </w:r>
      <w:r w:rsidRPr="009044F1">
        <w:rPr>
          <w:rFonts w:ascii="GHEA Grapalat" w:hAnsi="GHEA Grapalat"/>
          <w:i w:val="0"/>
          <w:sz w:val="24"/>
          <w:szCs w:val="24"/>
        </w:rPr>
        <w:t>, находящийся по адресу:</w:t>
      </w:r>
      <w:r w:rsidR="00152B20" w:rsidRPr="00152B20">
        <w:t xml:space="preserve"> </w:t>
      </w:r>
      <w:r w:rsidR="00152B20" w:rsidRPr="00152B20">
        <w:rPr>
          <w:rFonts w:ascii="GHEA Grapalat" w:hAnsi="GHEA Grapalat"/>
          <w:i w:val="0"/>
          <w:sz w:val="24"/>
          <w:szCs w:val="24"/>
        </w:rPr>
        <w:t xml:space="preserve">г. Ереван, ул. </w:t>
      </w:r>
      <w:proofErr w:type="spellStart"/>
      <w:r w:rsidR="00152B20" w:rsidRPr="00152B20">
        <w:rPr>
          <w:rFonts w:ascii="GHEA Grapalat" w:hAnsi="GHEA Grapalat"/>
          <w:i w:val="0"/>
          <w:sz w:val="24"/>
          <w:szCs w:val="24"/>
        </w:rPr>
        <w:t>Аршакуняц</w:t>
      </w:r>
      <w:proofErr w:type="spellEnd"/>
      <w:r w:rsidR="00152B20" w:rsidRPr="00152B20">
        <w:rPr>
          <w:rFonts w:ascii="GHEA Grapalat" w:hAnsi="GHEA Grapalat"/>
          <w:i w:val="0"/>
          <w:sz w:val="24"/>
          <w:szCs w:val="24"/>
        </w:rPr>
        <w:t xml:space="preserve"> 51, помещение 47</w:t>
      </w:r>
      <w:r w:rsidR="00152B20">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50A7F00E" w14:textId="1342E576" w:rsidR="00341A74" w:rsidRPr="003A1EBB" w:rsidRDefault="00A20B69" w:rsidP="00152B20">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152B20">
        <w:rPr>
          <w:rFonts w:ascii="GHEA Grapalat" w:hAnsi="GHEA Grapalat"/>
          <w:i w:val="0"/>
          <w:spacing w:val="6"/>
          <w:sz w:val="24"/>
          <w:szCs w:val="24"/>
        </w:rPr>
        <w:t xml:space="preserve"> </w:t>
      </w:r>
      <w:r w:rsidR="0063765E" w:rsidRPr="0063765E">
        <w:rPr>
          <w:rFonts w:ascii="GHEA Grapalat" w:hAnsi="GHEA Grapalat"/>
          <w:b/>
          <w:bCs/>
          <w:i w:val="0"/>
          <w:spacing w:val="6"/>
          <w:sz w:val="24"/>
          <w:szCs w:val="24"/>
        </w:rPr>
        <w:t>а</w:t>
      </w:r>
      <w:r w:rsidR="0063765E" w:rsidRPr="0063765E">
        <w:rPr>
          <w:rFonts w:ascii="GHEA Grapalat" w:hAnsi="GHEA Grapalat"/>
          <w:b/>
          <w:bCs/>
          <w:i w:val="0"/>
          <w:sz w:val="24"/>
          <w:szCs w:val="24"/>
        </w:rPr>
        <w:t>удиторские услуг</w:t>
      </w:r>
      <w:r w:rsidR="00782D60">
        <w:rPr>
          <w:rFonts w:ascii="GHEA Grapalat" w:hAnsi="GHEA Grapalat"/>
          <w:i w:val="0"/>
          <w:sz w:val="24"/>
          <w:szCs w:val="24"/>
        </w:rPr>
        <w:t xml:space="preserve"> (далее — договор).</w:t>
      </w:r>
    </w:p>
    <w:p w14:paraId="0B3905DF"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5A2F688" w14:textId="00A55E51" w:rsidR="008B069D" w:rsidRDefault="00152B20"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w:t>
      </w:r>
      <w:r w:rsidR="00052084"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00052084"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00052084" w:rsidRPr="000811C1" w:rsidDel="00052084">
        <w:rPr>
          <w:rFonts w:ascii="GHEA Grapalat" w:hAnsi="GHEA Grapalat"/>
          <w:i w:val="0"/>
          <w:sz w:val="24"/>
          <w:szCs w:val="24"/>
        </w:rPr>
        <w:t xml:space="preserve"> </w:t>
      </w:r>
    </w:p>
    <w:p w14:paraId="77D893E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382042D"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DE7134E" w14:textId="77777777" w:rsidR="009216D6" w:rsidRPr="00D85563" w:rsidRDefault="009216D6" w:rsidP="00152B20">
      <w:pPr>
        <w:pStyle w:val="BodyTextIndent"/>
        <w:widowControl w:val="0"/>
        <w:spacing w:line="276" w:lineRule="auto"/>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открытый конкурс необходимо подавать по адресу</w:t>
      </w:r>
    </w:p>
    <w:p w14:paraId="1217BBCE" w14:textId="0FC6366F" w:rsidR="009216D6" w:rsidRPr="00D85563" w:rsidRDefault="00152B20" w:rsidP="00152B20">
      <w:pPr>
        <w:pStyle w:val="BodyTextIndent"/>
        <w:widowControl w:val="0"/>
        <w:spacing w:line="276" w:lineRule="auto"/>
        <w:ind w:firstLine="0"/>
        <w:rPr>
          <w:rFonts w:ascii="GHEA Grapalat" w:hAnsi="GHEA Grapalat"/>
          <w:i w:val="0"/>
          <w:sz w:val="24"/>
          <w:szCs w:val="24"/>
        </w:rPr>
      </w:pPr>
      <w:r w:rsidRPr="00152B20">
        <w:rPr>
          <w:rFonts w:ascii="GHEA Grapalat" w:hAnsi="GHEA Grapalat"/>
          <w:i w:val="0"/>
          <w:sz w:val="24"/>
          <w:szCs w:val="24"/>
        </w:rPr>
        <w:t xml:space="preserve">г. Ереван, ул. </w:t>
      </w:r>
      <w:proofErr w:type="spellStart"/>
      <w:r w:rsidRPr="00152B20">
        <w:rPr>
          <w:rFonts w:ascii="GHEA Grapalat" w:hAnsi="GHEA Grapalat"/>
          <w:i w:val="0"/>
          <w:sz w:val="24"/>
          <w:szCs w:val="24"/>
        </w:rPr>
        <w:t>Аршакуняц</w:t>
      </w:r>
      <w:proofErr w:type="spellEnd"/>
      <w:r w:rsidRPr="00152B20">
        <w:rPr>
          <w:rFonts w:ascii="GHEA Grapalat" w:hAnsi="GHEA Grapalat"/>
          <w:i w:val="0"/>
          <w:sz w:val="24"/>
          <w:szCs w:val="24"/>
        </w:rPr>
        <w:t xml:space="preserve"> 51, помещение 47</w:t>
      </w:r>
      <w:r>
        <w:rPr>
          <w:rFonts w:ascii="GHEA Grapalat" w:hAnsi="GHEA Grapalat"/>
          <w:i w:val="0"/>
          <w:sz w:val="24"/>
          <w:szCs w:val="24"/>
        </w:rPr>
        <w:t xml:space="preserve"> </w:t>
      </w:r>
      <w:r w:rsidR="009216D6" w:rsidRPr="00D85563">
        <w:rPr>
          <w:rFonts w:ascii="GHEA Grapalat" w:hAnsi="GHEA Grapalat"/>
          <w:i w:val="0"/>
          <w:sz w:val="24"/>
          <w:szCs w:val="24"/>
        </w:rPr>
        <w:t xml:space="preserve">в документарной форме, до </w:t>
      </w:r>
      <w:r w:rsidR="00BE629D">
        <w:rPr>
          <w:rFonts w:ascii="GHEA Grapalat" w:hAnsi="GHEA Grapalat"/>
          <w:i w:val="0"/>
          <w:sz w:val="24"/>
          <w:szCs w:val="24"/>
        </w:rPr>
        <w:t xml:space="preserve">11:00, </w:t>
      </w:r>
      <w:r w:rsidR="00323A8D">
        <w:rPr>
          <w:rFonts w:ascii="GHEA Grapalat" w:hAnsi="GHEA Grapalat"/>
          <w:i w:val="0"/>
          <w:sz w:val="24"/>
          <w:szCs w:val="24"/>
          <w:lang w:val="hy-AM"/>
        </w:rPr>
        <w:t>2</w:t>
      </w:r>
      <w:r w:rsidR="0063765E">
        <w:rPr>
          <w:rFonts w:ascii="GHEA Grapalat" w:hAnsi="GHEA Grapalat"/>
          <w:i w:val="0"/>
          <w:sz w:val="24"/>
          <w:szCs w:val="24"/>
        </w:rPr>
        <w:t>1</w:t>
      </w:r>
      <w:r w:rsidR="00323A8D">
        <w:rPr>
          <w:rFonts w:ascii="GHEA Grapalat" w:hAnsi="GHEA Grapalat"/>
          <w:i w:val="0"/>
          <w:sz w:val="24"/>
          <w:szCs w:val="24"/>
          <w:lang w:val="hy-AM"/>
        </w:rPr>
        <w:t xml:space="preserve"> </w:t>
      </w:r>
      <w:r w:rsidR="00323A8D">
        <w:rPr>
          <w:rFonts w:ascii="GHEA Grapalat" w:hAnsi="GHEA Grapalat"/>
          <w:i w:val="0"/>
          <w:sz w:val="24"/>
          <w:szCs w:val="24"/>
        </w:rPr>
        <w:t>августа 2025г</w:t>
      </w:r>
      <w:r w:rsidR="009216D6" w:rsidRPr="00D85563">
        <w:rPr>
          <w:rFonts w:ascii="GHEA Grapalat" w:hAnsi="GHEA Grapalat"/>
          <w:i w:val="0"/>
          <w:sz w:val="24"/>
          <w:szCs w:val="24"/>
        </w:rPr>
        <w:t>. Кроме армянского языка заявки могут быть поданы также на английском или русском языке.</w:t>
      </w:r>
    </w:p>
    <w:p w14:paraId="338C7E04" w14:textId="1D8FA3AC"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BE629D" w:rsidRPr="00152B20">
        <w:rPr>
          <w:rFonts w:ascii="GHEA Grapalat" w:hAnsi="GHEA Grapalat"/>
          <w:i w:val="0"/>
          <w:sz w:val="24"/>
          <w:szCs w:val="24"/>
        </w:rPr>
        <w:t xml:space="preserve">г. Ереван, ул. </w:t>
      </w:r>
      <w:proofErr w:type="spellStart"/>
      <w:r w:rsidR="00BE629D" w:rsidRPr="00152B20">
        <w:rPr>
          <w:rFonts w:ascii="GHEA Grapalat" w:hAnsi="GHEA Grapalat"/>
          <w:i w:val="0"/>
          <w:sz w:val="24"/>
          <w:szCs w:val="24"/>
        </w:rPr>
        <w:t>Аршакуняц</w:t>
      </w:r>
      <w:proofErr w:type="spellEnd"/>
      <w:r w:rsidR="00BE629D" w:rsidRPr="00152B20">
        <w:rPr>
          <w:rFonts w:ascii="GHEA Grapalat" w:hAnsi="GHEA Grapalat"/>
          <w:i w:val="0"/>
          <w:sz w:val="24"/>
          <w:szCs w:val="24"/>
        </w:rPr>
        <w:t xml:space="preserve"> 51, </w:t>
      </w:r>
      <w:r w:rsidR="00BE629D" w:rsidRPr="00152B20">
        <w:rPr>
          <w:rFonts w:ascii="GHEA Grapalat" w:hAnsi="GHEA Grapalat"/>
          <w:i w:val="0"/>
          <w:sz w:val="24"/>
          <w:szCs w:val="24"/>
        </w:rPr>
        <w:lastRenderedPageBreak/>
        <w:t>помещение 47</w:t>
      </w:r>
      <w:r w:rsidRPr="00D85563">
        <w:rPr>
          <w:rFonts w:ascii="GHEA Grapalat" w:hAnsi="GHEA Grapalat"/>
          <w:i w:val="0"/>
          <w:sz w:val="24"/>
          <w:szCs w:val="24"/>
        </w:rPr>
        <w:t xml:space="preserve">, в </w:t>
      </w:r>
      <w:r w:rsidR="00BE629D" w:rsidRPr="00D85563">
        <w:rPr>
          <w:rFonts w:ascii="GHEA Grapalat" w:hAnsi="GHEA Grapalat"/>
          <w:i w:val="0"/>
          <w:sz w:val="24"/>
          <w:szCs w:val="24"/>
        </w:rPr>
        <w:t xml:space="preserve">до </w:t>
      </w:r>
      <w:r w:rsidR="00BE629D">
        <w:rPr>
          <w:rFonts w:ascii="GHEA Grapalat" w:hAnsi="GHEA Grapalat"/>
          <w:i w:val="0"/>
          <w:sz w:val="24"/>
          <w:szCs w:val="24"/>
        </w:rPr>
        <w:t xml:space="preserve">11:00, </w:t>
      </w:r>
      <w:r w:rsidR="00BE629D">
        <w:rPr>
          <w:rFonts w:ascii="GHEA Grapalat" w:hAnsi="GHEA Grapalat"/>
          <w:i w:val="0"/>
          <w:sz w:val="24"/>
          <w:szCs w:val="24"/>
          <w:lang w:val="hy-AM"/>
        </w:rPr>
        <w:t>2</w:t>
      </w:r>
      <w:r w:rsidR="0063765E">
        <w:rPr>
          <w:rFonts w:ascii="GHEA Grapalat" w:hAnsi="GHEA Grapalat"/>
          <w:i w:val="0"/>
          <w:sz w:val="24"/>
          <w:szCs w:val="24"/>
        </w:rPr>
        <w:t>1</w:t>
      </w:r>
      <w:r w:rsidR="00BE629D">
        <w:rPr>
          <w:rFonts w:ascii="GHEA Grapalat" w:hAnsi="GHEA Grapalat"/>
          <w:i w:val="0"/>
          <w:sz w:val="24"/>
          <w:szCs w:val="24"/>
          <w:lang w:val="hy-AM"/>
        </w:rPr>
        <w:t xml:space="preserve"> </w:t>
      </w:r>
      <w:r w:rsidR="00BE629D">
        <w:rPr>
          <w:rFonts w:ascii="GHEA Grapalat" w:hAnsi="GHEA Grapalat"/>
          <w:i w:val="0"/>
          <w:sz w:val="24"/>
          <w:szCs w:val="24"/>
        </w:rPr>
        <w:t>августа 2025г</w:t>
      </w:r>
      <w:r w:rsidR="00BE629D" w:rsidRPr="00D85563">
        <w:rPr>
          <w:rFonts w:ascii="GHEA Grapalat" w:hAnsi="GHEA Grapalat"/>
          <w:i w:val="0"/>
          <w:sz w:val="24"/>
          <w:szCs w:val="24"/>
        </w:rPr>
        <w:t>.</w:t>
      </w:r>
    </w:p>
    <w:p w14:paraId="2FCB316D"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133F180"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60C4793D" w14:textId="601D0EDD" w:rsidR="00754697" w:rsidRPr="0063765E" w:rsidRDefault="00BE629D" w:rsidP="00B46D58">
      <w:pPr>
        <w:pStyle w:val="BodyTextIndent"/>
        <w:widowControl w:val="0"/>
        <w:spacing w:line="240" w:lineRule="auto"/>
        <w:ind w:firstLine="0"/>
        <w:rPr>
          <w:rFonts w:ascii="GHEA Grapalat" w:hAnsi="GHEA Grapalat"/>
          <w:i w:val="0"/>
          <w:sz w:val="24"/>
          <w:szCs w:val="24"/>
        </w:rPr>
      </w:pPr>
      <w:proofErr w:type="spellStart"/>
      <w:r>
        <w:rPr>
          <w:rFonts w:ascii="GHEA Grapalat" w:hAnsi="GHEA Grapalat"/>
          <w:i w:val="0"/>
          <w:sz w:val="24"/>
          <w:szCs w:val="24"/>
        </w:rPr>
        <w:t>Г.Гарибян</w:t>
      </w:r>
      <w:proofErr w:type="spellEnd"/>
      <w:r w:rsidRPr="0063765E">
        <w:rPr>
          <w:rFonts w:ascii="GHEA Grapalat" w:hAnsi="GHEA Grapalat"/>
          <w:i w:val="0"/>
          <w:sz w:val="24"/>
          <w:szCs w:val="24"/>
        </w:rPr>
        <w:t>.</w:t>
      </w:r>
    </w:p>
    <w:p w14:paraId="0832EC30" w14:textId="068BE431"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BE629D">
        <w:rPr>
          <w:rFonts w:ascii="GHEA Grapalat" w:hAnsi="GHEA Grapalat"/>
          <w:i w:val="0"/>
          <w:sz w:val="24"/>
          <w:szCs w:val="24"/>
        </w:rPr>
        <w:t>+37498878070</w:t>
      </w:r>
    </w:p>
    <w:p w14:paraId="249BA26A" w14:textId="59D2B570"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BE629D">
        <w:rPr>
          <w:rFonts w:ascii="GHEA Grapalat" w:hAnsi="GHEA Grapalat"/>
          <w:i w:val="0"/>
          <w:sz w:val="24"/>
          <w:szCs w:val="24"/>
          <w:lang w:val="en-US"/>
        </w:rPr>
        <w:t>h</w:t>
      </w:r>
      <w:r w:rsidR="0063765E">
        <w:rPr>
          <w:rFonts w:ascii="GHEA Grapalat" w:hAnsi="GHEA Grapalat"/>
          <w:i w:val="0"/>
          <w:sz w:val="24"/>
          <w:szCs w:val="24"/>
          <w:lang w:val="en-US"/>
        </w:rPr>
        <w:t>enrik</w:t>
      </w:r>
      <w:r w:rsidR="00BE629D">
        <w:rPr>
          <w:rFonts w:ascii="GHEA Grapalat" w:hAnsi="GHEA Grapalat"/>
          <w:i w:val="0"/>
          <w:sz w:val="24"/>
          <w:szCs w:val="24"/>
          <w:lang w:val="en-US"/>
        </w:rPr>
        <w:t>gharibyan</w:t>
      </w:r>
      <w:proofErr w:type="spellEnd"/>
      <w:r w:rsidR="00BE629D" w:rsidRPr="00BE629D">
        <w:rPr>
          <w:rFonts w:ascii="GHEA Grapalat" w:hAnsi="GHEA Grapalat"/>
          <w:i w:val="0"/>
          <w:sz w:val="24"/>
          <w:szCs w:val="24"/>
        </w:rPr>
        <w:t>@</w:t>
      </w:r>
      <w:r w:rsidR="00BE629D">
        <w:rPr>
          <w:rFonts w:ascii="GHEA Grapalat" w:hAnsi="GHEA Grapalat"/>
          <w:i w:val="0"/>
          <w:sz w:val="24"/>
          <w:szCs w:val="24"/>
          <w:lang w:val="en-US"/>
        </w:rPr>
        <w:t>yahoo</w:t>
      </w:r>
      <w:r w:rsidR="00BE629D" w:rsidRPr="00BE629D">
        <w:rPr>
          <w:rFonts w:ascii="GHEA Grapalat" w:hAnsi="GHEA Grapalat"/>
          <w:i w:val="0"/>
          <w:sz w:val="24"/>
          <w:szCs w:val="24"/>
        </w:rPr>
        <w:t>.</w:t>
      </w:r>
      <w:r w:rsidR="00BE629D">
        <w:rPr>
          <w:rFonts w:ascii="GHEA Grapalat" w:hAnsi="GHEA Grapalat"/>
          <w:i w:val="0"/>
          <w:sz w:val="24"/>
          <w:szCs w:val="24"/>
          <w:lang w:val="en-US"/>
        </w:rPr>
        <w:t>com</w:t>
      </w:r>
    </w:p>
    <w:p w14:paraId="01B28019" w14:textId="155B06B5" w:rsidR="00754697" w:rsidRPr="0063765E"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BE629D" w:rsidRPr="00152B20">
        <w:rPr>
          <w:rFonts w:ascii="GHEA Grapalat" w:hAnsi="GHEA Grapalat"/>
          <w:i w:val="0"/>
          <w:sz w:val="24"/>
          <w:szCs w:val="24"/>
        </w:rPr>
        <w:t>Фонда «Армянский центр арбитража и примирения»</w:t>
      </w:r>
    </w:p>
    <w:p w14:paraId="6C0A2B02" w14:textId="77777777" w:rsidR="00BE629D" w:rsidRPr="00BE629D" w:rsidRDefault="00BE629D" w:rsidP="00D12E3B">
      <w:pPr>
        <w:pStyle w:val="BodyText"/>
        <w:widowControl w:val="0"/>
        <w:spacing w:after="160"/>
        <w:ind w:firstLine="567"/>
        <w:jc w:val="right"/>
        <w:rPr>
          <w:rFonts w:ascii="GHEA Grapalat" w:hAnsi="GHEA Grapalat"/>
          <w:i/>
        </w:rPr>
      </w:pPr>
    </w:p>
    <w:p w14:paraId="4EBDCC9C" w14:textId="77777777" w:rsidR="00BE629D" w:rsidRPr="00BE629D" w:rsidRDefault="00BE629D" w:rsidP="00D12E3B">
      <w:pPr>
        <w:pStyle w:val="BodyText"/>
        <w:widowControl w:val="0"/>
        <w:spacing w:after="160"/>
        <w:ind w:firstLine="567"/>
        <w:jc w:val="right"/>
        <w:rPr>
          <w:rFonts w:ascii="GHEA Grapalat" w:hAnsi="GHEA Grapalat"/>
          <w:i/>
        </w:rPr>
      </w:pPr>
    </w:p>
    <w:p w14:paraId="7FB483AE" w14:textId="77777777" w:rsidR="00BE629D" w:rsidRPr="00BE629D" w:rsidRDefault="00BE629D" w:rsidP="00D12E3B">
      <w:pPr>
        <w:pStyle w:val="BodyText"/>
        <w:widowControl w:val="0"/>
        <w:spacing w:after="160"/>
        <w:ind w:firstLine="567"/>
        <w:jc w:val="right"/>
        <w:rPr>
          <w:rFonts w:ascii="GHEA Grapalat" w:hAnsi="GHEA Grapalat"/>
          <w:i/>
        </w:rPr>
      </w:pPr>
    </w:p>
    <w:p w14:paraId="09E6299A" w14:textId="77777777" w:rsidR="00BE629D" w:rsidRPr="00BE629D" w:rsidRDefault="00BE629D" w:rsidP="00D12E3B">
      <w:pPr>
        <w:pStyle w:val="BodyText"/>
        <w:widowControl w:val="0"/>
        <w:spacing w:after="160"/>
        <w:ind w:firstLine="567"/>
        <w:jc w:val="right"/>
        <w:rPr>
          <w:rFonts w:ascii="GHEA Grapalat" w:hAnsi="GHEA Grapalat"/>
          <w:i/>
        </w:rPr>
      </w:pPr>
    </w:p>
    <w:p w14:paraId="11AF853E" w14:textId="77777777" w:rsidR="00BE629D" w:rsidRPr="00BE629D" w:rsidRDefault="00BE629D" w:rsidP="00D12E3B">
      <w:pPr>
        <w:pStyle w:val="BodyText"/>
        <w:widowControl w:val="0"/>
        <w:spacing w:after="160"/>
        <w:ind w:firstLine="567"/>
        <w:jc w:val="right"/>
        <w:rPr>
          <w:rFonts w:ascii="GHEA Grapalat" w:hAnsi="GHEA Grapalat"/>
          <w:i/>
        </w:rPr>
      </w:pPr>
    </w:p>
    <w:p w14:paraId="6AA44ED0" w14:textId="77777777" w:rsidR="00BE629D" w:rsidRPr="00BE629D" w:rsidRDefault="00BE629D" w:rsidP="00D12E3B">
      <w:pPr>
        <w:pStyle w:val="BodyText"/>
        <w:widowControl w:val="0"/>
        <w:spacing w:after="160"/>
        <w:ind w:firstLine="567"/>
        <w:jc w:val="right"/>
        <w:rPr>
          <w:rFonts w:ascii="GHEA Grapalat" w:hAnsi="GHEA Grapalat"/>
          <w:i/>
        </w:rPr>
      </w:pPr>
    </w:p>
    <w:p w14:paraId="423AB8DE" w14:textId="77777777" w:rsidR="00BE629D" w:rsidRPr="00BE629D" w:rsidRDefault="00BE629D" w:rsidP="00D12E3B">
      <w:pPr>
        <w:pStyle w:val="BodyText"/>
        <w:widowControl w:val="0"/>
        <w:spacing w:after="160"/>
        <w:ind w:firstLine="567"/>
        <w:jc w:val="right"/>
        <w:rPr>
          <w:rFonts w:ascii="GHEA Grapalat" w:hAnsi="GHEA Grapalat"/>
          <w:i/>
        </w:rPr>
      </w:pPr>
    </w:p>
    <w:p w14:paraId="75F64331" w14:textId="77777777" w:rsidR="00BE629D" w:rsidRPr="00BE629D" w:rsidRDefault="00BE629D" w:rsidP="00D12E3B">
      <w:pPr>
        <w:pStyle w:val="BodyText"/>
        <w:widowControl w:val="0"/>
        <w:spacing w:after="160"/>
        <w:ind w:firstLine="567"/>
        <w:jc w:val="right"/>
        <w:rPr>
          <w:rFonts w:ascii="GHEA Grapalat" w:hAnsi="GHEA Grapalat"/>
          <w:i/>
        </w:rPr>
      </w:pPr>
    </w:p>
    <w:p w14:paraId="5E13D08F" w14:textId="77777777" w:rsidR="00BE629D" w:rsidRPr="00BE629D" w:rsidRDefault="00BE629D" w:rsidP="00D12E3B">
      <w:pPr>
        <w:pStyle w:val="BodyText"/>
        <w:widowControl w:val="0"/>
        <w:spacing w:after="160"/>
        <w:ind w:firstLine="567"/>
        <w:jc w:val="right"/>
        <w:rPr>
          <w:rFonts w:ascii="GHEA Grapalat" w:hAnsi="GHEA Grapalat"/>
          <w:i/>
        </w:rPr>
      </w:pPr>
    </w:p>
    <w:p w14:paraId="3D8EB7CD" w14:textId="77777777" w:rsidR="00BE629D" w:rsidRPr="00BE629D" w:rsidRDefault="00BE629D" w:rsidP="00D12E3B">
      <w:pPr>
        <w:pStyle w:val="BodyText"/>
        <w:widowControl w:val="0"/>
        <w:spacing w:after="160"/>
        <w:ind w:firstLine="567"/>
        <w:jc w:val="right"/>
        <w:rPr>
          <w:rFonts w:ascii="GHEA Grapalat" w:hAnsi="GHEA Grapalat"/>
          <w:i/>
        </w:rPr>
      </w:pPr>
    </w:p>
    <w:p w14:paraId="2DCCDBB5" w14:textId="77777777" w:rsidR="00BE629D" w:rsidRPr="00BE629D" w:rsidRDefault="00BE629D" w:rsidP="00D12E3B">
      <w:pPr>
        <w:pStyle w:val="BodyText"/>
        <w:widowControl w:val="0"/>
        <w:spacing w:after="160"/>
        <w:ind w:firstLine="567"/>
        <w:jc w:val="right"/>
        <w:rPr>
          <w:rFonts w:ascii="GHEA Grapalat" w:hAnsi="GHEA Grapalat"/>
          <w:i/>
        </w:rPr>
      </w:pPr>
    </w:p>
    <w:p w14:paraId="00232106" w14:textId="77777777" w:rsidR="00BE629D" w:rsidRPr="00BE629D" w:rsidRDefault="00BE629D" w:rsidP="00D12E3B">
      <w:pPr>
        <w:pStyle w:val="BodyText"/>
        <w:widowControl w:val="0"/>
        <w:spacing w:after="160"/>
        <w:ind w:firstLine="567"/>
        <w:jc w:val="right"/>
        <w:rPr>
          <w:rFonts w:ascii="GHEA Grapalat" w:hAnsi="GHEA Grapalat"/>
          <w:i/>
        </w:rPr>
      </w:pPr>
    </w:p>
    <w:p w14:paraId="1E4B565F" w14:textId="77777777" w:rsidR="00BE629D" w:rsidRPr="00BE629D" w:rsidRDefault="00BE629D" w:rsidP="00D12E3B">
      <w:pPr>
        <w:pStyle w:val="BodyText"/>
        <w:widowControl w:val="0"/>
        <w:spacing w:after="160"/>
        <w:ind w:firstLine="567"/>
        <w:jc w:val="right"/>
        <w:rPr>
          <w:rFonts w:ascii="GHEA Grapalat" w:hAnsi="GHEA Grapalat"/>
          <w:i/>
        </w:rPr>
      </w:pPr>
    </w:p>
    <w:p w14:paraId="05ACADFE" w14:textId="77777777" w:rsidR="00BE629D" w:rsidRPr="00BE629D" w:rsidRDefault="00BE629D" w:rsidP="00D12E3B">
      <w:pPr>
        <w:pStyle w:val="BodyText"/>
        <w:widowControl w:val="0"/>
        <w:spacing w:after="160"/>
        <w:ind w:firstLine="567"/>
        <w:jc w:val="right"/>
        <w:rPr>
          <w:rFonts w:ascii="GHEA Grapalat" w:hAnsi="GHEA Grapalat"/>
          <w:i/>
        </w:rPr>
      </w:pPr>
    </w:p>
    <w:p w14:paraId="0607C3E3" w14:textId="77777777" w:rsidR="00BE629D" w:rsidRPr="00BE629D" w:rsidRDefault="00BE629D" w:rsidP="00D12E3B">
      <w:pPr>
        <w:pStyle w:val="BodyText"/>
        <w:widowControl w:val="0"/>
        <w:spacing w:after="160"/>
        <w:ind w:firstLine="567"/>
        <w:jc w:val="right"/>
        <w:rPr>
          <w:rFonts w:ascii="GHEA Grapalat" w:hAnsi="GHEA Grapalat"/>
          <w:i/>
        </w:rPr>
      </w:pPr>
    </w:p>
    <w:p w14:paraId="5E1AA874" w14:textId="77777777" w:rsidR="00BE629D" w:rsidRPr="00BE629D" w:rsidRDefault="00BE629D" w:rsidP="00D12E3B">
      <w:pPr>
        <w:pStyle w:val="BodyText"/>
        <w:widowControl w:val="0"/>
        <w:spacing w:after="160"/>
        <w:ind w:firstLine="567"/>
        <w:jc w:val="right"/>
        <w:rPr>
          <w:rFonts w:ascii="GHEA Grapalat" w:hAnsi="GHEA Grapalat"/>
          <w:i/>
        </w:rPr>
      </w:pPr>
    </w:p>
    <w:p w14:paraId="5EC8591B" w14:textId="77777777" w:rsidR="00BE629D" w:rsidRPr="00BE629D" w:rsidRDefault="00BE629D" w:rsidP="00D12E3B">
      <w:pPr>
        <w:pStyle w:val="BodyText"/>
        <w:widowControl w:val="0"/>
        <w:spacing w:after="160"/>
        <w:ind w:firstLine="567"/>
        <w:jc w:val="right"/>
        <w:rPr>
          <w:rFonts w:ascii="GHEA Grapalat" w:hAnsi="GHEA Grapalat"/>
          <w:i/>
        </w:rPr>
      </w:pPr>
    </w:p>
    <w:p w14:paraId="33010DA9" w14:textId="77777777" w:rsidR="00BE629D" w:rsidRPr="00BE629D" w:rsidRDefault="00BE629D" w:rsidP="00D12E3B">
      <w:pPr>
        <w:pStyle w:val="BodyText"/>
        <w:widowControl w:val="0"/>
        <w:spacing w:after="160"/>
        <w:ind w:firstLine="567"/>
        <w:jc w:val="right"/>
        <w:rPr>
          <w:rFonts w:ascii="GHEA Grapalat" w:hAnsi="GHEA Grapalat"/>
          <w:i/>
        </w:rPr>
      </w:pPr>
    </w:p>
    <w:p w14:paraId="2750A602" w14:textId="77777777" w:rsidR="00BE629D" w:rsidRPr="00BE629D" w:rsidRDefault="00BE629D" w:rsidP="00D12E3B">
      <w:pPr>
        <w:pStyle w:val="BodyText"/>
        <w:widowControl w:val="0"/>
        <w:spacing w:after="160"/>
        <w:ind w:firstLine="567"/>
        <w:jc w:val="right"/>
        <w:rPr>
          <w:rFonts w:ascii="GHEA Grapalat" w:hAnsi="GHEA Grapalat"/>
          <w:i/>
        </w:rPr>
      </w:pPr>
    </w:p>
    <w:p w14:paraId="2020ED64" w14:textId="77777777" w:rsidR="00BE629D" w:rsidRPr="00BE629D" w:rsidRDefault="00BE629D" w:rsidP="00D12E3B">
      <w:pPr>
        <w:pStyle w:val="BodyText"/>
        <w:widowControl w:val="0"/>
        <w:spacing w:after="160"/>
        <w:ind w:firstLine="567"/>
        <w:jc w:val="right"/>
        <w:rPr>
          <w:rFonts w:ascii="GHEA Grapalat" w:hAnsi="GHEA Grapalat"/>
          <w:i/>
        </w:rPr>
      </w:pPr>
    </w:p>
    <w:p w14:paraId="7DC2743A" w14:textId="12B0BCB0"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7F1BE1F" w14:textId="7F9F9A11"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63765E">
        <w:rPr>
          <w:rFonts w:ascii="GHEA Grapalat" w:hAnsi="GHEA Grapalat"/>
          <w:i/>
        </w:rPr>
        <w:t>ԱՀՀԿ-ԳՀԾՁԲ-26/2</w:t>
      </w:r>
      <w:r w:rsidRPr="001B32D9">
        <w:rPr>
          <w:rFonts w:ascii="GHEA Grapalat" w:hAnsi="GHEA Grapalat" w:cs="Times Armenian"/>
          <w:i/>
        </w:rPr>
        <w:br/>
      </w:r>
      <w:r>
        <w:rPr>
          <w:rFonts w:ascii="GHEA Grapalat" w:hAnsi="GHEA Grapalat"/>
          <w:i/>
        </w:rPr>
        <w:t xml:space="preserve">№ </w:t>
      </w:r>
      <w:r w:rsidR="00BE629D" w:rsidRPr="00BE629D">
        <w:rPr>
          <w:rFonts w:ascii="GHEA Grapalat" w:hAnsi="GHEA Grapalat"/>
          <w:i/>
        </w:rPr>
        <w:t>1</w:t>
      </w:r>
      <w:r w:rsidRPr="009044F1">
        <w:rPr>
          <w:rFonts w:ascii="GHEA Grapalat" w:hAnsi="GHEA Grapalat"/>
          <w:i/>
        </w:rPr>
        <w:t xml:space="preserve"> от </w:t>
      </w:r>
      <w:r w:rsidR="00BE629D" w:rsidRPr="00BE629D">
        <w:rPr>
          <w:rFonts w:ascii="GHEA Grapalat" w:hAnsi="GHEA Grapalat"/>
          <w:i/>
        </w:rPr>
        <w:t>1</w:t>
      </w:r>
      <w:r w:rsidR="0063765E" w:rsidRPr="0063765E">
        <w:rPr>
          <w:rFonts w:ascii="GHEA Grapalat" w:hAnsi="GHEA Grapalat"/>
          <w:i/>
        </w:rPr>
        <w:t>2</w:t>
      </w:r>
      <w:r w:rsidR="00BE629D" w:rsidRPr="00BE629D">
        <w:rPr>
          <w:rFonts w:ascii="GHEA Grapalat" w:hAnsi="GHEA Grapalat"/>
          <w:i/>
        </w:rPr>
        <w:t xml:space="preserve"> </w:t>
      </w:r>
      <w:r w:rsidR="00BE629D">
        <w:rPr>
          <w:rFonts w:ascii="GHEA Grapalat" w:hAnsi="GHEA Grapalat"/>
          <w:i/>
        </w:rPr>
        <w:t>августа</w:t>
      </w:r>
      <w:r w:rsidRPr="009044F1">
        <w:rPr>
          <w:rFonts w:ascii="GHEA Grapalat" w:hAnsi="GHEA Grapalat"/>
          <w:i/>
        </w:rPr>
        <w:t xml:space="preserve"> 20</w:t>
      </w:r>
      <w:r w:rsidR="00BE629D">
        <w:rPr>
          <w:rFonts w:ascii="GHEA Grapalat" w:hAnsi="GHEA Grapalat"/>
          <w:i/>
        </w:rPr>
        <w:t>25</w:t>
      </w:r>
      <w:r>
        <w:rPr>
          <w:rFonts w:ascii="GHEA Grapalat" w:hAnsi="GHEA Grapalat"/>
          <w:i/>
        </w:rPr>
        <w:t xml:space="preserve"> </w:t>
      </w:r>
      <w:r w:rsidRPr="009044F1">
        <w:rPr>
          <w:rFonts w:ascii="GHEA Grapalat" w:hAnsi="GHEA Grapalat"/>
          <w:i/>
        </w:rPr>
        <w:t>г.</w:t>
      </w:r>
    </w:p>
    <w:p w14:paraId="299BB4F8" w14:textId="77777777" w:rsidR="00BE629D" w:rsidRDefault="00BE629D" w:rsidP="00B46D58">
      <w:pPr>
        <w:pStyle w:val="BodyText"/>
        <w:widowControl w:val="0"/>
        <w:spacing w:after="160"/>
        <w:ind w:right="-7" w:firstLine="567"/>
        <w:jc w:val="center"/>
        <w:rPr>
          <w:rFonts w:ascii="GHEA Grapalat" w:hAnsi="GHEA Grapalat"/>
        </w:rPr>
      </w:pPr>
    </w:p>
    <w:p w14:paraId="6C049476" w14:textId="3D135474" w:rsidR="00096865" w:rsidRPr="003A1EBB" w:rsidRDefault="00BE629D" w:rsidP="00B46D58">
      <w:pPr>
        <w:pStyle w:val="BodyText"/>
        <w:widowControl w:val="0"/>
        <w:spacing w:after="160"/>
        <w:ind w:right="-7" w:firstLine="567"/>
        <w:jc w:val="center"/>
        <w:rPr>
          <w:rFonts w:ascii="GHEA Grapalat" w:hAnsi="GHEA Grapalat"/>
        </w:rPr>
      </w:pPr>
      <w:r w:rsidRPr="00152B20">
        <w:rPr>
          <w:rFonts w:ascii="GHEA Grapalat" w:hAnsi="GHEA Grapalat"/>
        </w:rPr>
        <w:t>Фонда «Армянский центр арбитража и примирения»</w:t>
      </w:r>
    </w:p>
    <w:p w14:paraId="06C059E6" w14:textId="77777777" w:rsidR="000763E5" w:rsidRPr="003A1EBB" w:rsidRDefault="000763E5" w:rsidP="00B46D58">
      <w:pPr>
        <w:pStyle w:val="BodyText"/>
        <w:widowControl w:val="0"/>
        <w:spacing w:after="160"/>
        <w:ind w:right="-7" w:firstLine="567"/>
        <w:jc w:val="center"/>
        <w:rPr>
          <w:rFonts w:ascii="GHEA Grapalat" w:hAnsi="GHEA Grapalat"/>
        </w:rPr>
      </w:pPr>
    </w:p>
    <w:p w14:paraId="1C4576BE" w14:textId="77777777" w:rsidR="000763E5" w:rsidRPr="003A1EBB" w:rsidRDefault="000763E5" w:rsidP="00B46D58">
      <w:pPr>
        <w:pStyle w:val="BodyText"/>
        <w:widowControl w:val="0"/>
        <w:spacing w:after="160"/>
        <w:ind w:right="-7" w:firstLine="567"/>
        <w:jc w:val="center"/>
        <w:rPr>
          <w:rFonts w:ascii="GHEA Grapalat" w:hAnsi="GHEA Grapalat"/>
        </w:rPr>
      </w:pPr>
    </w:p>
    <w:p w14:paraId="2FE9149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BC8B0B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D30229C"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EEF25CE" w14:textId="79CC25FC" w:rsidR="00BE629D" w:rsidRPr="00BE629D" w:rsidRDefault="002B32D6" w:rsidP="00BE629D">
      <w:pPr>
        <w:pStyle w:val="BodyText"/>
        <w:widowControl w:val="0"/>
        <w:spacing w:after="160"/>
        <w:ind w:right="-7" w:firstLine="56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63765E" w:rsidRPr="0063765E">
        <w:rPr>
          <w:rFonts w:ascii="GHEA Grapalat" w:hAnsi="GHEA Grapalat"/>
        </w:rPr>
        <w:t>АУДИТОРСКИЕ УСЛУГИ</w:t>
      </w:r>
      <w:r w:rsidR="0063765E" w:rsidRPr="009044F1">
        <w:rPr>
          <w:rFonts w:ascii="GHEA Grapalat" w:hAnsi="GHEA Grapalat"/>
        </w:rPr>
        <w:t xml:space="preserve"> </w:t>
      </w:r>
      <w:r w:rsidRPr="009044F1">
        <w:rPr>
          <w:rFonts w:ascii="GHEA Grapalat" w:hAnsi="GHEA Grapalat"/>
        </w:rPr>
        <w:t xml:space="preserve">ДЛЯ НУЖД </w:t>
      </w:r>
      <w:r w:rsidR="00BE629D" w:rsidRPr="00152B20">
        <w:rPr>
          <w:rFonts w:ascii="GHEA Grapalat" w:hAnsi="GHEA Grapalat"/>
        </w:rPr>
        <w:t xml:space="preserve">ФОНДА </w:t>
      </w:r>
      <w:r w:rsidR="00BE629D" w:rsidRPr="00BE629D">
        <w:rPr>
          <w:rFonts w:ascii="GHEA Grapalat" w:hAnsi="GHEA Grapalat"/>
        </w:rPr>
        <w:t>“</w:t>
      </w:r>
      <w:r w:rsidR="00BE629D" w:rsidRPr="00152B20">
        <w:rPr>
          <w:rFonts w:ascii="GHEA Grapalat" w:hAnsi="GHEA Grapalat"/>
        </w:rPr>
        <w:t>АРМЯНСКИЙ ЦЕНТР АРБИТРАЖА И ПРИМИРЕНИЯ</w:t>
      </w:r>
      <w:r w:rsidR="00BE629D" w:rsidRPr="00BE629D">
        <w:rPr>
          <w:rFonts w:ascii="GHEA Grapalat" w:hAnsi="GHEA Grapalat"/>
        </w:rPr>
        <w:t>”</w:t>
      </w:r>
    </w:p>
    <w:p w14:paraId="3AACBB79" w14:textId="178A307F" w:rsidR="00096865" w:rsidRPr="009044F1" w:rsidRDefault="00096865" w:rsidP="00B46D58">
      <w:pPr>
        <w:pStyle w:val="BodyText"/>
        <w:widowControl w:val="0"/>
        <w:spacing w:after="160"/>
        <w:ind w:right="-7"/>
        <w:jc w:val="center"/>
        <w:rPr>
          <w:rFonts w:ascii="GHEA Grapalat" w:hAnsi="GHEA Grapalat"/>
        </w:rPr>
      </w:pPr>
    </w:p>
    <w:p w14:paraId="0FA0F417" w14:textId="77777777" w:rsidR="00CE0D95" w:rsidRPr="009044F1" w:rsidRDefault="00CE0D95" w:rsidP="00B46D58">
      <w:pPr>
        <w:pStyle w:val="BodyText"/>
        <w:widowControl w:val="0"/>
        <w:spacing w:after="160"/>
        <w:ind w:right="-7" w:firstLine="567"/>
        <w:jc w:val="center"/>
        <w:rPr>
          <w:rFonts w:ascii="GHEA Grapalat" w:hAnsi="GHEA Grapalat"/>
        </w:rPr>
      </w:pPr>
    </w:p>
    <w:p w14:paraId="2CC0D5BF" w14:textId="77777777" w:rsidR="00CE0D95" w:rsidRPr="009044F1" w:rsidRDefault="00CE0D95" w:rsidP="00B46D58">
      <w:pPr>
        <w:pStyle w:val="BodyText"/>
        <w:widowControl w:val="0"/>
        <w:spacing w:after="160"/>
        <w:ind w:right="-7" w:firstLine="567"/>
        <w:jc w:val="center"/>
        <w:rPr>
          <w:rFonts w:ascii="GHEA Grapalat" w:hAnsi="GHEA Grapalat"/>
        </w:rPr>
      </w:pPr>
    </w:p>
    <w:p w14:paraId="7CD4CD7C" w14:textId="77777777" w:rsidR="000763E5" w:rsidRDefault="000763E5" w:rsidP="00B46D58">
      <w:pPr>
        <w:rPr>
          <w:rFonts w:ascii="GHEA Grapalat" w:hAnsi="GHEA Grapalat"/>
        </w:rPr>
      </w:pPr>
      <w:r>
        <w:rPr>
          <w:rFonts w:ascii="GHEA Grapalat" w:hAnsi="GHEA Grapalat"/>
        </w:rPr>
        <w:br w:type="page"/>
      </w:r>
    </w:p>
    <w:p w14:paraId="0ADC0ABB"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694650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5F38C42"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B678C79" w14:textId="28308306" w:rsidR="00DD2197" w:rsidRPr="00BE629D" w:rsidRDefault="00DD2197" w:rsidP="00DD2197">
      <w:pPr>
        <w:pStyle w:val="BodyText"/>
        <w:widowControl w:val="0"/>
        <w:spacing w:after="160"/>
        <w:ind w:right="-7" w:firstLine="56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63765E" w:rsidRPr="0063765E">
        <w:rPr>
          <w:rFonts w:ascii="GHEA Grapalat" w:hAnsi="GHEA Grapalat"/>
        </w:rPr>
        <w:t>АУДИТОРСКИЕ УСЛУГИ</w:t>
      </w:r>
      <w:r w:rsidR="0063765E" w:rsidRPr="009044F1">
        <w:rPr>
          <w:rFonts w:ascii="GHEA Grapalat" w:hAnsi="GHEA Grapalat"/>
        </w:rPr>
        <w:t xml:space="preserve"> </w:t>
      </w:r>
      <w:r w:rsidRPr="009044F1">
        <w:rPr>
          <w:rFonts w:ascii="GHEA Grapalat" w:hAnsi="GHEA Grapalat"/>
        </w:rPr>
        <w:t xml:space="preserve">ДЛЯ НУЖД </w:t>
      </w:r>
      <w:r w:rsidRPr="00152B20">
        <w:rPr>
          <w:rFonts w:ascii="GHEA Grapalat" w:hAnsi="GHEA Grapalat"/>
        </w:rPr>
        <w:t xml:space="preserve">ФОНДА </w:t>
      </w:r>
      <w:r w:rsidRPr="00BE629D">
        <w:rPr>
          <w:rFonts w:ascii="GHEA Grapalat" w:hAnsi="GHEA Grapalat"/>
        </w:rPr>
        <w:t>“</w:t>
      </w:r>
      <w:r w:rsidRPr="00152B20">
        <w:rPr>
          <w:rFonts w:ascii="GHEA Grapalat" w:hAnsi="GHEA Grapalat"/>
        </w:rPr>
        <w:t>АРМЯНСКИЙ ЦЕНТР АРБИТРАЖА И ПРИМИРЕНИЯ</w:t>
      </w:r>
      <w:r w:rsidRPr="00BE629D">
        <w:rPr>
          <w:rFonts w:ascii="GHEA Grapalat" w:hAnsi="GHEA Grapalat"/>
        </w:rPr>
        <w:t>”</w:t>
      </w:r>
    </w:p>
    <w:p w14:paraId="41CEA979"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048618C" w14:textId="77777777" w:rsidR="00C67E80" w:rsidRPr="009044F1" w:rsidRDefault="00C67E80" w:rsidP="00B46D58">
      <w:pPr>
        <w:widowControl w:val="0"/>
        <w:spacing w:after="160"/>
        <w:jc w:val="center"/>
        <w:rPr>
          <w:rFonts w:ascii="GHEA Grapalat" w:hAnsi="GHEA Grapalat" w:cs="Sylfaen"/>
          <w:b/>
        </w:rPr>
      </w:pPr>
    </w:p>
    <w:p w14:paraId="63D3027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1134BF4" w14:textId="77777777" w:rsidR="002E069D" w:rsidRPr="008842CE" w:rsidRDefault="002E069D" w:rsidP="00B46D58">
      <w:pPr>
        <w:widowControl w:val="0"/>
        <w:spacing w:after="160"/>
        <w:jc w:val="center"/>
        <w:rPr>
          <w:rFonts w:ascii="GHEA Grapalat" w:hAnsi="GHEA Grapalat"/>
        </w:rPr>
      </w:pPr>
    </w:p>
    <w:p w14:paraId="4C55A19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C25D2F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219FEE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A55BDB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65BD360"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BC8BEB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3561C92"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92E203"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62F53FD1" w14:textId="094832DF"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59E0DA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B7E28D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1F0A47B" w14:textId="77777777" w:rsidR="00520F57" w:rsidRDefault="00520F57" w:rsidP="00B46D58">
      <w:pPr>
        <w:widowControl w:val="0"/>
        <w:spacing w:after="160"/>
        <w:jc w:val="center"/>
        <w:rPr>
          <w:rFonts w:ascii="GHEA Grapalat" w:hAnsi="GHEA Grapalat"/>
          <w:b/>
        </w:rPr>
      </w:pPr>
    </w:p>
    <w:p w14:paraId="47E2D242" w14:textId="77777777" w:rsidR="00520F57" w:rsidRDefault="00520F57" w:rsidP="00B46D58">
      <w:pPr>
        <w:widowControl w:val="0"/>
        <w:spacing w:after="160"/>
        <w:jc w:val="center"/>
        <w:rPr>
          <w:rFonts w:ascii="GHEA Grapalat" w:hAnsi="GHEA Grapalat"/>
          <w:b/>
        </w:rPr>
      </w:pPr>
    </w:p>
    <w:p w14:paraId="63A9041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60DF510" w14:textId="77777777" w:rsidR="008842CE" w:rsidRPr="00374F4A" w:rsidRDefault="008842CE" w:rsidP="00B46D58">
      <w:pPr>
        <w:widowControl w:val="0"/>
        <w:spacing w:after="160"/>
        <w:jc w:val="center"/>
        <w:rPr>
          <w:rFonts w:ascii="GHEA Grapalat" w:hAnsi="GHEA Grapalat"/>
          <w:b/>
        </w:rPr>
      </w:pPr>
    </w:p>
    <w:p w14:paraId="407F4E70" w14:textId="56C2C4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63765E" w:rsidRPr="009044F1">
        <w:rPr>
          <w:rFonts w:ascii="GHEA Grapalat" w:hAnsi="GHEA Grapalat"/>
          <w:b/>
        </w:rPr>
        <w:t xml:space="preserve">НА </w:t>
      </w:r>
      <w:r w:rsidR="0063765E">
        <w:rPr>
          <w:rFonts w:ascii="GHEA Grapalat" w:hAnsi="GHEA Grapalat"/>
          <w:b/>
        </w:rPr>
        <w:t>ЗАПРОСЕ КАТИРОВОК</w:t>
      </w:r>
    </w:p>
    <w:p w14:paraId="6EF1008B" w14:textId="77777777" w:rsidR="00520F57" w:rsidRPr="008842CE" w:rsidRDefault="00520F57" w:rsidP="00B46D58">
      <w:pPr>
        <w:widowControl w:val="0"/>
        <w:spacing w:after="160"/>
        <w:jc w:val="center"/>
        <w:rPr>
          <w:rFonts w:ascii="GHEA Grapalat" w:hAnsi="GHEA Grapalat"/>
          <w:b/>
        </w:rPr>
      </w:pPr>
    </w:p>
    <w:p w14:paraId="2EAEB6E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FAA9C3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38F3C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6EDF449" w14:textId="77777777" w:rsidR="00E17B7F" w:rsidRDefault="00E17B7F">
      <w:pPr>
        <w:rPr>
          <w:rFonts w:ascii="GHEA Grapalat" w:hAnsi="GHEA Grapalat"/>
          <w:spacing w:val="-6"/>
        </w:rPr>
      </w:pPr>
      <w:r>
        <w:rPr>
          <w:rFonts w:ascii="GHEA Grapalat" w:hAnsi="GHEA Grapalat"/>
          <w:spacing w:val="-6"/>
        </w:rPr>
        <w:br w:type="page"/>
      </w:r>
    </w:p>
    <w:p w14:paraId="01C1752E" w14:textId="010E66D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63765E">
        <w:rPr>
          <w:rFonts w:ascii="GHEA Grapalat" w:hAnsi="GHEA Grapalat"/>
        </w:rPr>
        <w:t>ԱՀՀԿ-ԳՀԾՁԲ-26/2</w:t>
      </w:r>
      <w:r w:rsidR="00DD2197" w:rsidRPr="006D2DF7">
        <w:rPr>
          <w:rFonts w:ascii="GHEA Grapalat" w:hAnsi="GHEA Grapalat"/>
          <w:spacing w:val="-6"/>
        </w:rPr>
        <w:t xml:space="preserve"> </w:t>
      </w:r>
      <w:r w:rsidR="00096865" w:rsidRPr="006D2DF7">
        <w:rPr>
          <w:rFonts w:ascii="GHEA Grapalat" w:hAnsi="GHEA Grapalat"/>
          <w:spacing w:val="-6"/>
        </w:rPr>
        <w:t>(далее — процедура).</w:t>
      </w:r>
    </w:p>
    <w:p w14:paraId="75B92552"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AD9C32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F20DCED"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AC8528D"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5213DF23"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F641B7A"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E7F0864"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A719B7B" w14:textId="7777777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31637C8F" w14:textId="77777777" w:rsidTr="00F32DDC">
        <w:trPr>
          <w:jc w:val="center"/>
        </w:trPr>
        <w:tc>
          <w:tcPr>
            <w:tcW w:w="2634" w:type="dxa"/>
            <w:gridSpan w:val="2"/>
            <w:vAlign w:val="center"/>
          </w:tcPr>
          <w:p w14:paraId="4366652C"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4A44184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061A4C8A" w14:textId="77777777" w:rsidTr="00970424">
        <w:trPr>
          <w:jc w:val="center"/>
        </w:trPr>
        <w:tc>
          <w:tcPr>
            <w:tcW w:w="1216" w:type="dxa"/>
            <w:vAlign w:val="center"/>
          </w:tcPr>
          <w:p w14:paraId="50AE58F5"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B979521"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114102EF"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3E51FEAC" w14:textId="77777777" w:rsidTr="00970424">
        <w:trPr>
          <w:jc w:val="center"/>
        </w:trPr>
        <w:tc>
          <w:tcPr>
            <w:tcW w:w="1216" w:type="dxa"/>
            <w:vAlign w:val="center"/>
          </w:tcPr>
          <w:p w14:paraId="39F7091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5523E78E" w14:textId="1BEB0AD0" w:rsidR="00970424" w:rsidRPr="009044F1" w:rsidRDefault="00567A85" w:rsidP="00970424">
            <w:pPr>
              <w:pStyle w:val="BodyTextIndent2"/>
              <w:widowControl w:val="0"/>
              <w:spacing w:after="120" w:line="240" w:lineRule="auto"/>
              <w:ind w:firstLine="0"/>
              <w:jc w:val="center"/>
              <w:rPr>
                <w:rFonts w:ascii="GHEA Grapalat" w:hAnsi="GHEA Grapalat"/>
                <w:sz w:val="24"/>
                <w:szCs w:val="24"/>
              </w:rPr>
            </w:pPr>
            <w:r w:rsidRPr="00567A85">
              <w:rPr>
                <w:rFonts w:ascii="GHEA Grapalat" w:hAnsi="GHEA Grapalat"/>
                <w:sz w:val="24"/>
                <w:szCs w:val="24"/>
              </w:rPr>
              <w:t>1 6</w:t>
            </w:r>
            <w:r w:rsidR="0063765E">
              <w:rPr>
                <w:rFonts w:ascii="GHEA Grapalat" w:hAnsi="GHEA Grapalat"/>
                <w:sz w:val="24"/>
                <w:szCs w:val="24"/>
              </w:rPr>
              <w:t>00</w:t>
            </w:r>
            <w:r w:rsidRPr="00567A85">
              <w:rPr>
                <w:rFonts w:ascii="GHEA Grapalat" w:hAnsi="GHEA Grapalat"/>
                <w:sz w:val="24"/>
                <w:szCs w:val="24"/>
              </w:rPr>
              <w:t xml:space="preserve"> </w:t>
            </w:r>
            <w:r w:rsidR="0063765E">
              <w:rPr>
                <w:rFonts w:ascii="GHEA Grapalat" w:hAnsi="GHEA Grapalat"/>
                <w:sz w:val="24"/>
                <w:szCs w:val="24"/>
              </w:rPr>
              <w:t>0</w:t>
            </w:r>
            <w:r w:rsidRPr="00567A85">
              <w:rPr>
                <w:rFonts w:ascii="GHEA Grapalat" w:hAnsi="GHEA Grapalat"/>
                <w:sz w:val="24"/>
                <w:szCs w:val="24"/>
              </w:rPr>
              <w:t>00</w:t>
            </w:r>
          </w:p>
        </w:tc>
        <w:tc>
          <w:tcPr>
            <w:tcW w:w="6600" w:type="dxa"/>
            <w:vAlign w:val="center"/>
          </w:tcPr>
          <w:p w14:paraId="5D7721A1" w14:textId="5DF7648D" w:rsidR="00970424" w:rsidRPr="00DD2197" w:rsidRDefault="0063765E" w:rsidP="00DD2197">
            <w:pPr>
              <w:pStyle w:val="BodyTextIndent2"/>
              <w:widowControl w:val="0"/>
              <w:spacing w:after="120" w:line="240" w:lineRule="auto"/>
              <w:ind w:firstLine="0"/>
              <w:jc w:val="center"/>
              <w:rPr>
                <w:rFonts w:ascii="GHEA Grapalat" w:hAnsi="GHEA Grapalat"/>
                <w:sz w:val="24"/>
                <w:szCs w:val="24"/>
              </w:rPr>
            </w:pPr>
            <w:r w:rsidRPr="0063765E">
              <w:rPr>
                <w:rFonts w:ascii="GHEA Grapalat" w:hAnsi="GHEA Grapalat"/>
                <w:sz w:val="24"/>
                <w:szCs w:val="24"/>
              </w:rPr>
              <w:t xml:space="preserve">аудиторские </w:t>
            </w:r>
            <w:r w:rsidR="00DD2197" w:rsidRPr="00DD2197">
              <w:rPr>
                <w:rFonts w:ascii="GHEA Grapalat" w:hAnsi="GHEA Grapalat"/>
                <w:sz w:val="24"/>
                <w:szCs w:val="24"/>
              </w:rPr>
              <w:t>услуги</w:t>
            </w:r>
          </w:p>
        </w:tc>
      </w:tr>
    </w:tbl>
    <w:p w14:paraId="54BE3F4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59C90C93" w14:textId="77777777" w:rsidR="00096865" w:rsidRPr="009044F1" w:rsidRDefault="00096865" w:rsidP="00B46D58">
      <w:pPr>
        <w:widowControl w:val="0"/>
        <w:spacing w:after="160"/>
        <w:ind w:firstLine="567"/>
        <w:jc w:val="center"/>
        <w:rPr>
          <w:rFonts w:ascii="GHEA Grapalat" w:hAnsi="GHEA Grapalat" w:cs="Sylfaen"/>
          <w:i/>
        </w:rPr>
      </w:pPr>
    </w:p>
    <w:p w14:paraId="10F45A04" w14:textId="6476848E"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092E138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7B03E9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F5D2BA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44614E02" w14:textId="7A568699"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63FA8B7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DC59E9D"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4162B7F7" w14:textId="35C70488"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на основании обязательств</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3384AC9" w14:textId="77777777" w:rsidR="001F0358" w:rsidRPr="009044F1" w:rsidRDefault="001F0358" w:rsidP="00B46D58">
      <w:pPr>
        <w:widowControl w:val="0"/>
        <w:tabs>
          <w:tab w:val="left" w:pos="1134"/>
        </w:tabs>
        <w:spacing w:after="160"/>
        <w:ind w:firstLine="567"/>
        <w:jc w:val="both"/>
        <w:rPr>
          <w:rFonts w:ascii="GHEA Grapalat" w:hAnsi="GHEA Grapalat"/>
        </w:rPr>
      </w:pPr>
    </w:p>
    <w:p w14:paraId="2199C28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C7C5A1"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4F57825"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80F084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33BE11D1" w14:textId="2F0597DE"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1DBE6056"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2B827BD1"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7D4B9B9"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6E5BBE8"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6669AF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954780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88CC31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B240A9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0B70B2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93408A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C3D941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166F58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5E5CDE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C17ED0E"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CEE146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14:paraId="0491262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5214D19" w14:textId="77777777" w:rsidR="0063765E" w:rsidRDefault="00096865" w:rsidP="00E67CC4">
      <w:pPr>
        <w:widowControl w:val="0"/>
        <w:tabs>
          <w:tab w:val="left" w:pos="1134"/>
        </w:tabs>
        <w:spacing w:after="160"/>
        <w:ind w:firstLine="567"/>
        <w:jc w:val="both"/>
        <w:rPr>
          <w:rFonts w:ascii="GHEA Grapalat" w:hAnsi="GHEA Grapalat"/>
          <w:lang w:val="hy-AM"/>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p>
    <w:p w14:paraId="0C31C436" w14:textId="710F6702" w:rsidR="0063765E" w:rsidRPr="0063765E" w:rsidRDefault="0063765E" w:rsidP="0063765E">
      <w:pPr>
        <w:widowControl w:val="0"/>
        <w:tabs>
          <w:tab w:val="left" w:pos="1134"/>
        </w:tabs>
        <w:spacing w:after="160"/>
        <w:ind w:firstLine="567"/>
        <w:jc w:val="both"/>
        <w:rPr>
          <w:rFonts w:ascii="GHEA Grapalat" w:hAnsi="GHEA Grapalat"/>
        </w:rPr>
      </w:pPr>
      <w:r w:rsidRPr="0063765E">
        <w:rPr>
          <w:rFonts w:ascii="GHEA Grapalat" w:hAnsi="GHEA Grapalat"/>
          <w:b/>
          <w:bCs/>
        </w:rPr>
        <w:t>2.4</w:t>
      </w:r>
      <w:r w:rsidRPr="0063765E">
        <w:rPr>
          <w:rFonts w:ascii="Microsoft YaHei" w:eastAsia="Microsoft YaHei" w:hAnsi="Microsoft YaHei" w:cs="Microsoft YaHei" w:hint="eastAsia"/>
          <w:b/>
          <w:bCs/>
        </w:rPr>
        <w:t>․</w:t>
      </w:r>
      <w:r w:rsidRPr="0063765E">
        <w:rPr>
          <w:rFonts w:ascii="GHEA Grapalat" w:hAnsi="GHEA Grapalat"/>
          <w:b/>
          <w:bCs/>
        </w:rPr>
        <w:t>1 Критерии оценки неценовых условий</w:t>
      </w:r>
      <w:r w:rsidRPr="0063765E">
        <w:rPr>
          <w:rFonts w:ascii="GHEA Grapalat" w:hAnsi="GHEA Grapalat"/>
        </w:rPr>
        <w:br/>
        <w:t>Критерий «Профессиональный опыт» оценивается следующим образом:</w:t>
      </w:r>
    </w:p>
    <w:p w14:paraId="6C41157E" w14:textId="77777777" w:rsidR="0063765E" w:rsidRPr="0063765E" w:rsidRDefault="0063765E" w:rsidP="0063765E">
      <w:pPr>
        <w:widowControl w:val="0"/>
        <w:tabs>
          <w:tab w:val="left" w:pos="1134"/>
        </w:tabs>
        <w:spacing w:after="160"/>
        <w:ind w:firstLine="567"/>
        <w:jc w:val="both"/>
        <w:rPr>
          <w:rFonts w:ascii="GHEA Grapalat" w:hAnsi="GHEA Grapalat"/>
        </w:rPr>
      </w:pPr>
      <w:r w:rsidRPr="0063765E">
        <w:rPr>
          <w:rFonts w:ascii="GHEA Grapalat" w:hAnsi="GHEA Grapalat"/>
        </w:rPr>
        <w:t>а) Участник должен в течение года подачи заявки и трех предыдущих лет надлежащим образом исполнить как минимум два аналогичных договора. Ранее выполненные договоры считаются аналогичными, если общий объем предоставленных услуг в денежном выражении не менее сметной стоимости настоящей процедуры.</w:t>
      </w:r>
      <w:r w:rsidRPr="0063765E">
        <w:rPr>
          <w:rFonts w:ascii="GHEA Grapalat" w:hAnsi="GHEA Grapalat"/>
        </w:rPr>
        <w:br/>
        <w:t>В рамках настоящей процедуры аналогичными считаются оказанные аудиторские услуги для фондов-резидентов Республики Армения.</w:t>
      </w:r>
    </w:p>
    <w:p w14:paraId="17E286BA" w14:textId="77777777" w:rsidR="0063765E" w:rsidRPr="0063765E" w:rsidRDefault="0063765E" w:rsidP="0063765E">
      <w:pPr>
        <w:widowControl w:val="0"/>
        <w:tabs>
          <w:tab w:val="left" w:pos="1134"/>
        </w:tabs>
        <w:spacing w:after="160"/>
        <w:ind w:firstLine="567"/>
        <w:jc w:val="both"/>
        <w:rPr>
          <w:rFonts w:ascii="GHEA Grapalat" w:hAnsi="GHEA Grapalat"/>
        </w:rPr>
      </w:pPr>
      <w:r w:rsidRPr="0063765E">
        <w:rPr>
          <w:rFonts w:ascii="GHEA Grapalat" w:hAnsi="GHEA Grapalat"/>
        </w:rPr>
        <w:t>б) Для обоснования соответствия требованиям, предусмотренным в подпункте а) настоящего пункта, участник должен представить вместе с заявкой копии ранее выполненных договоров, соглашений, актов сдачи-приемки и налоговых счетов и/или расчетных документов.</w:t>
      </w:r>
    </w:p>
    <w:p w14:paraId="4F71A0AD" w14:textId="7A33ED3E" w:rsidR="00E67CC4" w:rsidRPr="009044F1" w:rsidRDefault="00E661BE"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 xml:space="preserve"> </w:t>
      </w:r>
    </w:p>
    <w:p w14:paraId="552DE603"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5CDDE0C6"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704E40C"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1AD6B37"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14F6E211"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E4B6BC8"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0E72CE0C"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5575589"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27944EE" w14:textId="77777777" w:rsidR="00BD2C67" w:rsidRPr="001115E9" w:rsidRDefault="00BD2C67" w:rsidP="00B46D58">
      <w:pPr>
        <w:widowControl w:val="0"/>
        <w:spacing w:after="160"/>
        <w:jc w:val="center"/>
        <w:rPr>
          <w:rFonts w:ascii="GHEA Grapalat" w:hAnsi="GHEA Grapalat"/>
          <w:b/>
        </w:rPr>
      </w:pPr>
    </w:p>
    <w:p w14:paraId="61564855"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621D7F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B671EEF" w14:textId="28D43F02"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5E1A887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AF3498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588E4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A56B8D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proofErr w:type="spellStart"/>
      <w:r w:rsidR="00F9791A" w:rsidRPr="00F9791A">
        <w:rPr>
          <w:rFonts w:ascii="GHEA Grapalat" w:hAnsi="GHEA Grapalat"/>
          <w:lang w:val="hy-AM"/>
        </w:rPr>
        <w:t>Кажд</w:t>
      </w:r>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proofErr w:type="spellStart"/>
      <w:r w:rsidR="00CA1F39" w:rsidRPr="00F9791A">
        <w:rPr>
          <w:rFonts w:ascii="GHEA Grapalat" w:hAnsi="GHEA Grapalat"/>
          <w:lang w:val="hy-AM"/>
        </w:rPr>
        <w:t>без</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указания</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имени</w:t>
      </w:r>
      <w:proofErr w:type="spellEnd"/>
      <w:r w:rsidR="00F9791A">
        <w:rPr>
          <w:rFonts w:ascii="GHEA Grapalat" w:hAnsi="GHEA Grapalat"/>
          <w:lang w:val="hy-AM"/>
        </w:rPr>
        <w:t>,</w:t>
      </w:r>
      <w:r w:rsidR="00F9791A" w:rsidRPr="00F9791A">
        <w:rPr>
          <w:rFonts w:ascii="GHEA Grapalat" w:hAnsi="GHEA Grapalat"/>
          <w:lang w:val="hy-AM"/>
        </w:rPr>
        <w:t xml:space="preserve"> </w:t>
      </w:r>
      <w:proofErr w:type="spellStart"/>
      <w:r w:rsidR="00F9791A" w:rsidRPr="00F9791A">
        <w:rPr>
          <w:rFonts w:ascii="GHEA Grapalat" w:hAnsi="GHEA Grapalat"/>
          <w:lang w:val="hy-AM"/>
        </w:rPr>
        <w:t>до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истечения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срока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установленного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для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внесения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изменений</w:t>
      </w:r>
      <w:proofErr w:type="spellEnd"/>
      <w:r w:rsidR="00F9791A" w:rsidRPr="00F9791A">
        <w:rPr>
          <w:rFonts w:ascii="GHEA Grapalat" w:hAnsi="GHEA Grapalat"/>
          <w:lang w:val="hy-AM"/>
        </w:rPr>
        <w:t xml:space="preserve"> в </w:t>
      </w:r>
      <w:proofErr w:type="spellStart"/>
      <w:r w:rsidR="00F9791A" w:rsidRPr="00F9791A">
        <w:rPr>
          <w:rFonts w:ascii="GHEA Grapalat" w:hAnsi="GHEA Grapalat"/>
          <w:lang w:val="hy-AM"/>
        </w:rPr>
        <w:t>приглашение</w:t>
      </w:r>
      <w:proofErr w:type="spellEnd"/>
      <w:r w:rsidR="00F9791A" w:rsidRPr="00F9791A">
        <w:rPr>
          <w:rFonts w:ascii="GHEA Grapalat" w:hAnsi="GHEA Grapalat"/>
          <w:lang w:val="hy-AM"/>
        </w:rPr>
        <w:t xml:space="preserve">, </w:t>
      </w:r>
      <w:r w:rsidR="00F9791A">
        <w:rPr>
          <w:rFonts w:ascii="GHEA Grapalat" w:hAnsi="GHEA Grapalat"/>
        </w:rPr>
        <w:t xml:space="preserve">имеет право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электронной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почте</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представить</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секретарю</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оценочной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комиссии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обоснования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характеристикам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предмета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закупки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установленным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приглашением</w:t>
      </w:r>
      <w:proofErr w:type="spellEnd"/>
      <w:r w:rsidR="00F34417">
        <w:rPr>
          <w:rFonts w:ascii="GHEA Grapalat" w:hAnsi="GHEA Grapalat"/>
        </w:rPr>
        <w:t xml:space="preserve"> </w:t>
      </w:r>
      <w:r w:rsidR="00F9791A" w:rsidRPr="00F9791A">
        <w:rPr>
          <w:rFonts w:ascii="GHEA Grapalat" w:hAnsi="GHEA Grapalat"/>
          <w:lang w:val="hy-AM"/>
        </w:rPr>
        <w:t xml:space="preserve">с </w:t>
      </w:r>
      <w:proofErr w:type="spellStart"/>
      <w:r w:rsidR="00F9791A" w:rsidRPr="00F9791A">
        <w:rPr>
          <w:rFonts w:ascii="GHEA Grapalat" w:hAnsi="GHEA Grapalat"/>
          <w:lang w:val="hy-AM"/>
        </w:rPr>
        <w:t>точки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зрения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предусмотренных</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Законом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требований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обеспечения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конкуренции</w:t>
      </w:r>
      <w:proofErr w:type="spellEnd"/>
      <w:r w:rsidR="00F9791A" w:rsidRPr="00F9791A">
        <w:rPr>
          <w:rFonts w:ascii="GHEA Grapalat" w:hAnsi="GHEA Grapalat"/>
          <w:lang w:val="hy-AM"/>
        </w:rPr>
        <w:t xml:space="preserve"> и </w:t>
      </w:r>
      <w:proofErr w:type="spellStart"/>
      <w:r w:rsidR="00F9791A" w:rsidRPr="00F9791A">
        <w:rPr>
          <w:rFonts w:ascii="GHEA Grapalat" w:hAnsi="GHEA Grapalat"/>
          <w:lang w:val="hy-AM"/>
        </w:rPr>
        <w:t>исключения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дискриминации</w:t>
      </w:r>
      <w:proofErr w:type="spellEnd"/>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proofErr w:type="spellStart"/>
      <w:r w:rsidR="00750FFF" w:rsidRPr="00750FFF">
        <w:rPr>
          <w:rFonts w:ascii="GHEA Grapalat" w:hAnsi="GHEA Grapalat"/>
          <w:lang w:val="hy-AM"/>
        </w:rPr>
        <w:t>случае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признания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представленных</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обоснований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приемлемыми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оценочная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комиссия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установленный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срок</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вносит</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обусловленные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изменения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приглашение</w:t>
      </w:r>
      <w:proofErr w:type="spellEnd"/>
      <w:r w:rsidR="00750FFF">
        <w:rPr>
          <w:rFonts w:ascii="GHEA Grapalat" w:hAnsi="GHEA Grapalat"/>
          <w:lang w:val="hy-AM"/>
        </w:rPr>
        <w:t>.</w:t>
      </w:r>
    </w:p>
    <w:p w14:paraId="2BFD1C45" w14:textId="121E2092"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r w:rsidR="00567A85" w:rsidRPr="009044F1">
        <w:rPr>
          <w:rFonts w:ascii="GHEA Grapalat" w:hAnsi="GHEA Grapalat"/>
        </w:rPr>
        <w:t>действия,</w:t>
      </w:r>
      <w:r w:rsidRPr="009044F1">
        <w:rPr>
          <w:rFonts w:ascii="GHEA Grapalat" w:hAnsi="GHEA Grapalat"/>
        </w:rPr>
        <w:t xml:space="preserve"> представленного ими обеспечения заявки или представить новое обеспечение </w:t>
      </w:r>
      <w:r w:rsidRPr="009044F1">
        <w:rPr>
          <w:rFonts w:ascii="GHEA Grapalat" w:hAnsi="GHEA Grapalat"/>
        </w:rPr>
        <w:lastRenderedPageBreak/>
        <w:t>заявки</w:t>
      </w:r>
      <w:r w:rsidR="00AF1DD6">
        <w:rPr>
          <w:rStyle w:val="FootnoteReference"/>
          <w:rFonts w:ascii="GHEA Grapalat" w:hAnsi="GHEA Grapalat"/>
        </w:rPr>
        <w:footnoteReference w:customMarkFollows="1" w:id="2"/>
        <w:t>6</w:t>
      </w:r>
      <w:r w:rsidRPr="009044F1">
        <w:rPr>
          <w:rFonts w:ascii="GHEA Grapalat" w:hAnsi="GHEA Grapalat"/>
        </w:rPr>
        <w:t xml:space="preserve">. </w:t>
      </w:r>
    </w:p>
    <w:p w14:paraId="28323D96" w14:textId="77777777" w:rsidR="00B051BE" w:rsidRPr="009044F1" w:rsidRDefault="00B051BE" w:rsidP="00B46D58">
      <w:pPr>
        <w:widowControl w:val="0"/>
        <w:spacing w:after="160"/>
        <w:jc w:val="center"/>
        <w:rPr>
          <w:rFonts w:ascii="GHEA Grapalat" w:hAnsi="GHEA Grapalat"/>
          <w:b/>
        </w:rPr>
      </w:pPr>
    </w:p>
    <w:p w14:paraId="2A717803"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E15E0BB"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85B5761"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333D7DD"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6ED18E4"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30E0DA57" w14:textId="1E206EC1"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567A85" w:rsidRPr="00567A85">
        <w:rPr>
          <w:rFonts w:ascii="GHEA Grapalat" w:hAnsi="GHEA Grapalat"/>
          <w:sz w:val="24"/>
          <w:szCs w:val="24"/>
        </w:rPr>
        <w:t xml:space="preserve">г. Ереван, ул. </w:t>
      </w:r>
      <w:proofErr w:type="spellStart"/>
      <w:r w:rsidR="00567A85" w:rsidRPr="00567A85">
        <w:rPr>
          <w:rFonts w:ascii="GHEA Grapalat" w:hAnsi="GHEA Grapalat"/>
          <w:sz w:val="24"/>
          <w:szCs w:val="24"/>
        </w:rPr>
        <w:t>Аршакуняц</w:t>
      </w:r>
      <w:proofErr w:type="spellEnd"/>
      <w:r w:rsidR="00567A85" w:rsidRPr="00567A85">
        <w:rPr>
          <w:rFonts w:ascii="GHEA Grapalat" w:hAnsi="GHEA Grapalat"/>
          <w:sz w:val="24"/>
          <w:szCs w:val="24"/>
        </w:rPr>
        <w:t xml:space="preserve"> 51, помещение 47 </w:t>
      </w:r>
      <w:r>
        <w:rPr>
          <w:rFonts w:ascii="GHEA Grapalat" w:hAnsi="GHEA Grapalat"/>
          <w:sz w:val="24"/>
          <w:szCs w:val="24"/>
        </w:rPr>
        <w:t xml:space="preserve">не позднее, чем </w:t>
      </w:r>
      <w:r w:rsidR="00567A85" w:rsidRPr="00567A85">
        <w:rPr>
          <w:rFonts w:ascii="GHEA Grapalat" w:hAnsi="GHEA Grapalat"/>
          <w:sz w:val="24"/>
          <w:szCs w:val="24"/>
        </w:rPr>
        <w:t xml:space="preserve">11:00 </w:t>
      </w:r>
      <w:r w:rsidR="00567A85">
        <w:rPr>
          <w:rFonts w:ascii="GHEA Grapalat" w:hAnsi="GHEA Grapalat"/>
          <w:sz w:val="24"/>
          <w:szCs w:val="24"/>
          <w:lang w:val="hy-AM"/>
        </w:rPr>
        <w:t>, 2</w:t>
      </w:r>
      <w:r w:rsidR="005A4F90">
        <w:rPr>
          <w:rFonts w:ascii="GHEA Grapalat" w:hAnsi="GHEA Grapalat"/>
          <w:sz w:val="24"/>
          <w:szCs w:val="24"/>
        </w:rPr>
        <w:t>1</w:t>
      </w:r>
      <w:r w:rsidR="00567A85">
        <w:rPr>
          <w:rFonts w:ascii="GHEA Grapalat" w:hAnsi="GHEA Grapalat"/>
          <w:sz w:val="24"/>
          <w:szCs w:val="24"/>
          <w:lang w:val="hy-AM"/>
        </w:rPr>
        <w:t xml:space="preserve"> </w:t>
      </w:r>
      <w:r w:rsidR="00567A85">
        <w:rPr>
          <w:rFonts w:ascii="GHEA Grapalat" w:hAnsi="GHEA Grapalat"/>
          <w:sz w:val="24"/>
          <w:szCs w:val="24"/>
        </w:rPr>
        <w:t xml:space="preserve">августа 2025 </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D250A95" w14:textId="02203CC1"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567A85">
        <w:rPr>
          <w:rFonts w:ascii="GHEA Grapalat" w:hAnsi="GHEA Grapalat"/>
        </w:rPr>
        <w:t>Г. Гарибян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113BAD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7CF3933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764496D" w14:textId="29C76572"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D61B257"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80381F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99E53DF" w14:textId="77777777" w:rsidR="005F25EF" w:rsidRDefault="005F25EF" w:rsidP="00C648DF">
      <w:pPr>
        <w:ind w:firstLine="284"/>
        <w:jc w:val="both"/>
        <w:rPr>
          <w:rFonts w:ascii="GHEA Grapalat" w:hAnsi="GHEA Grapalat"/>
        </w:rPr>
      </w:pPr>
      <w:r>
        <w:rPr>
          <w:rFonts w:ascii="GHEA Grapalat" w:hAnsi="GHEA Grapalat"/>
        </w:rPr>
        <w:lastRenderedPageBreak/>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4A047C1C" w14:textId="618B9C22"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91A1FCE"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2EF4F"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4E3A2DC"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3"/>
        <w:t>7</w:t>
      </w:r>
    </w:p>
    <w:p w14:paraId="4BEBA0BF"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9829C86"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BB920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DEE09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15B52A8"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7EC148"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04C9E79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0C625B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 xml:space="preserve">включает также расходы по </w:t>
      </w:r>
      <w:r w:rsidRPr="009044F1">
        <w:rPr>
          <w:rFonts w:ascii="GHEA Grapalat" w:hAnsi="GHEA Grapalat"/>
        </w:rPr>
        <w:lastRenderedPageBreak/>
        <w:t>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CA15DC7"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35979102"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2498E98"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AF00B9A"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5F9D72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BEF210"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74595149"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19058EE"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9B05C3B"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3DCF1EFF"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4DE4F52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639CBA51"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EA4B2A2"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5D79A8" w14:textId="77777777" w:rsidR="009D180E" w:rsidRDefault="009D180E" w:rsidP="00B46D58">
      <w:pPr>
        <w:widowControl w:val="0"/>
        <w:spacing w:after="160"/>
        <w:ind w:left="567" w:right="565"/>
        <w:jc w:val="center"/>
        <w:rPr>
          <w:rFonts w:ascii="GHEA Grapalat" w:hAnsi="GHEA Grapalat"/>
          <w:b/>
          <w:lang w:val="hy-AM"/>
        </w:rPr>
      </w:pPr>
    </w:p>
    <w:p w14:paraId="091107A3" w14:textId="77777777" w:rsidR="00416546" w:rsidRDefault="00416546" w:rsidP="00B46D58">
      <w:pPr>
        <w:widowControl w:val="0"/>
        <w:spacing w:after="160"/>
        <w:ind w:left="567" w:right="565"/>
        <w:jc w:val="center"/>
        <w:rPr>
          <w:rFonts w:ascii="GHEA Grapalat" w:hAnsi="GHEA Grapalat"/>
          <w:b/>
        </w:rPr>
      </w:pPr>
    </w:p>
    <w:p w14:paraId="6D5EB761"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5ADE2CC"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AE28EF0"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0927D6E" w14:textId="77777777" w:rsidR="00FA0E41" w:rsidRPr="009044F1" w:rsidRDefault="00FA0E41" w:rsidP="00B46D58">
      <w:pPr>
        <w:widowControl w:val="0"/>
        <w:spacing w:after="160"/>
        <w:ind w:firstLine="567"/>
        <w:jc w:val="center"/>
        <w:rPr>
          <w:rFonts w:ascii="GHEA Grapalat" w:hAnsi="GHEA Grapalat"/>
          <w:b/>
        </w:rPr>
      </w:pPr>
    </w:p>
    <w:p w14:paraId="4EE2C28C"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C4E49AD"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126D635E"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 xml:space="preserve">купки, то размер обеспечения заявки равен пяти процентам ценового </w:t>
      </w:r>
      <w:proofErr w:type="spellStart"/>
      <w:r w:rsidR="00407866" w:rsidRPr="003C6EB1">
        <w:rPr>
          <w:rFonts w:ascii="GHEA Grapalat" w:hAnsi="GHEA Grapalat"/>
        </w:rPr>
        <w:t>предложения</w:t>
      </w:r>
      <w:r w:rsidR="00407866">
        <w:rPr>
          <w:rFonts w:ascii="GHEA Grapalat" w:hAnsi="GHEA Grapalat"/>
        </w:rPr>
        <w:t>.</w:t>
      </w:r>
      <w:r w:rsidRPr="009044F1">
        <w:rPr>
          <w:rFonts w:ascii="GHEA Grapalat" w:hAnsi="GHEA Grapalat"/>
        </w:rPr>
        <w:t>При</w:t>
      </w:r>
      <w:proofErr w:type="spellEnd"/>
      <w:r w:rsidRPr="009044F1">
        <w:rPr>
          <w:rFonts w:ascii="GHEA Grapalat" w:hAnsi="GHEA Grapalat"/>
        </w:rPr>
        <w:t xml:space="preserve">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989C7D2" w14:textId="77777777"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05C37F63" w14:textId="77777777"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14:paraId="37FAA001" w14:textId="77777777"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w:t>
      </w:r>
      <w:r w:rsidRPr="00430362">
        <w:rPr>
          <w:rFonts w:ascii="GHEA Grapalat" w:hAnsi="GHEA Grapalat"/>
        </w:rPr>
        <w:lastRenderedPageBreak/>
        <w:t xml:space="preserve">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14:paraId="24D91231" w14:textId="77777777"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14:paraId="369BB4BF"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14:paraId="0E71E027"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41B0E6B3" w14:textId="77777777" w:rsidR="00685C76" w:rsidRPr="009044F1" w:rsidRDefault="00685C76" w:rsidP="0047677B">
      <w:pPr>
        <w:widowControl w:val="0"/>
        <w:spacing w:after="160"/>
        <w:ind w:firstLine="567"/>
        <w:jc w:val="both"/>
        <w:rPr>
          <w:rFonts w:ascii="GHEA Grapalat" w:hAnsi="GHEA Grapalat" w:cs="Sylfaen"/>
        </w:rPr>
      </w:pPr>
    </w:p>
    <w:p w14:paraId="3A8F3326" w14:textId="77777777"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14:paraId="22AA15A5" w14:textId="77777777"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proofErr w:type="spellStart"/>
      <w:r w:rsidR="00E03BED" w:rsidRPr="00E03BED">
        <w:rPr>
          <w:rFonts w:ascii="GHEA Grapalat" w:hAnsi="GHEA Grapalat"/>
        </w:rPr>
        <w:t>сли</w:t>
      </w:r>
      <w:proofErr w:type="spellEnd"/>
      <w:r w:rsidR="00E03BED" w:rsidRPr="00E03BED">
        <w:rPr>
          <w:rFonts w:ascii="GHEA Grapalat" w:hAnsi="GHEA Grapalat"/>
        </w:rPr>
        <w:t xml:space="preserve">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720D1070"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4"/>
        <w:t>8</w:t>
      </w:r>
    </w:p>
    <w:p w14:paraId="7A3C8D0C"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7FFC090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02F2711D"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14:paraId="29EA21DB" w14:textId="77777777"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14:paraId="16218A82" w14:textId="77777777" w:rsidR="002845BA" w:rsidRDefault="002845BA" w:rsidP="002845BA">
      <w:pPr>
        <w:widowControl w:val="0"/>
        <w:tabs>
          <w:tab w:val="left" w:pos="1134"/>
        </w:tabs>
        <w:ind w:firstLine="567"/>
        <w:jc w:val="both"/>
        <w:rPr>
          <w:rFonts w:ascii="GHEA Grapalat" w:hAnsi="GHEA Grapalat" w:cs="Sylfaen"/>
        </w:rPr>
      </w:pPr>
    </w:p>
    <w:p w14:paraId="1FCB4D55" w14:textId="77777777"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 xml:space="preserve">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556280E2" w14:textId="677687E4"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3EF7311F" w14:textId="77777777" w:rsidR="00A225E0" w:rsidRDefault="00A225E0" w:rsidP="00B46D58">
      <w:pPr>
        <w:rPr>
          <w:rFonts w:ascii="GHEA Grapalat" w:hAnsi="GHEA Grapalat" w:cs="Sylfaen"/>
        </w:rPr>
      </w:pPr>
    </w:p>
    <w:p w14:paraId="2C2455FE"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903C20D" w14:textId="31351480"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CC075B" w:rsidRPr="00CC075B">
        <w:rPr>
          <w:rFonts w:ascii="GHEA Grapalat" w:hAnsi="GHEA Grapalat"/>
          <w:b/>
          <w:bCs/>
          <w:sz w:val="24"/>
          <w:szCs w:val="24"/>
          <w:highlight w:val="yellow"/>
        </w:rPr>
        <w:t>11:00. 2</w:t>
      </w:r>
      <w:r w:rsidR="0063765E">
        <w:rPr>
          <w:rFonts w:ascii="GHEA Grapalat" w:hAnsi="GHEA Grapalat"/>
          <w:b/>
          <w:bCs/>
          <w:sz w:val="24"/>
          <w:szCs w:val="24"/>
          <w:highlight w:val="yellow"/>
          <w:lang w:val="hy-AM"/>
        </w:rPr>
        <w:t>1</w:t>
      </w:r>
      <w:r w:rsidR="00CC075B" w:rsidRPr="00CC075B">
        <w:rPr>
          <w:rFonts w:ascii="GHEA Grapalat" w:hAnsi="GHEA Grapalat"/>
          <w:b/>
          <w:bCs/>
          <w:sz w:val="24"/>
          <w:szCs w:val="24"/>
          <w:highlight w:val="yellow"/>
        </w:rPr>
        <w:t xml:space="preserve"> августа 2025</w:t>
      </w:r>
      <w:r w:rsidR="00A9098A" w:rsidRPr="00CC075B">
        <w:rPr>
          <w:rFonts w:ascii="GHEA Grapalat" w:hAnsi="GHEA Grapalat"/>
          <w:b/>
          <w:bCs/>
          <w:sz w:val="24"/>
          <w:szCs w:val="24"/>
          <w:highlight w:val="yellow"/>
        </w:rPr>
        <w:t xml:space="preserve"> со</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03818D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31E62E0"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FC3F2A2"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B4000B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168AB2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77B9B64"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C050E1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8FA5C2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7AD147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w:t>
      </w:r>
      <w:r w:rsidRPr="009044F1">
        <w:rPr>
          <w:rFonts w:ascii="GHEA Grapalat" w:hAnsi="GHEA Grapalat"/>
        </w:rPr>
        <w:lastRenderedPageBreak/>
        <w:t>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5F6CEBA"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1865A9F0" w14:textId="443181C9"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C075B">
        <w:rPr>
          <w:rFonts w:ascii="GHEA Grapalat" w:hAnsi="GHEA Grapalat"/>
          <w:i w:val="0"/>
          <w:sz w:val="24"/>
          <w:szCs w:val="24"/>
        </w:rPr>
        <w:t>ЦБ</w:t>
      </w:r>
      <w:r w:rsidR="00A01157">
        <w:rPr>
          <w:rFonts w:ascii="GHEA Grapalat" w:hAnsi="GHEA Grapalat"/>
          <w:i w:val="0"/>
          <w:sz w:val="24"/>
          <w:szCs w:val="24"/>
        </w:rPr>
        <w:t>.</w:t>
      </w:r>
    </w:p>
    <w:p w14:paraId="0F35131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22AF87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58B625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F47C34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F1A487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E5ACB6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 xml:space="preserve">Если в результате переговоров представленные участниками цены остаются равными, процедура закупки на основании пункта 1 части 1 статьи 37 Закона </w:t>
      </w:r>
      <w:r w:rsidR="006F77BF" w:rsidRPr="00CA3860">
        <w:rPr>
          <w:rFonts w:ascii="GHEA Grapalat" w:hAnsi="GHEA Grapalat"/>
          <w:sz w:val="24"/>
          <w:szCs w:val="24"/>
        </w:rPr>
        <w:lastRenderedPageBreak/>
        <w:t>объявляется несостоявшейся</w:t>
      </w:r>
      <w:r w:rsidR="006F77BF">
        <w:rPr>
          <w:rFonts w:ascii="GHEA Grapalat" w:hAnsi="GHEA Grapalat"/>
          <w:sz w:val="24"/>
          <w:szCs w:val="24"/>
        </w:rPr>
        <w:t>.</w:t>
      </w:r>
    </w:p>
    <w:p w14:paraId="3C393363"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9752D0F"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F4E9F53"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2642E4D5"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F518343"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52590E9"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D34FFF4"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E46770"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54C0E27"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1C7D831"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ABDAA76" w14:textId="4948111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94168D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5F5F70"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w:t>
      </w:r>
      <w:r w:rsidR="00BD06DB">
        <w:rPr>
          <w:rFonts w:ascii="GHEA Grapalat" w:hAnsi="GHEA Grapalat"/>
        </w:rPr>
        <w:lastRenderedPageBreak/>
        <w:t>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EDD1E08"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33D60AA6"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56351F4"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E4BDAB4"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F11F5CA"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6F0F54BE"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3A3301B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1D5E40F"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 xml:space="preserve">их </w:t>
      </w:r>
      <w:r w:rsidR="00A74478">
        <w:rPr>
          <w:rFonts w:ascii="GHEA Grapalat" w:hAnsi="GHEA Grapalat"/>
          <w:sz w:val="24"/>
          <w:szCs w:val="24"/>
        </w:rPr>
        <w:lastRenderedPageBreak/>
        <w:t>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59AE2B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1F8B3C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D162B64"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68B8176"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30F22F29" w14:textId="6CC48255"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608009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C0AE896"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9898C86"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CE0B5D7"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w:t>
      </w:r>
      <w:r w:rsidRPr="009044F1">
        <w:rPr>
          <w:rFonts w:ascii="GHEA Grapalat" w:hAnsi="GHEA Grapalat"/>
          <w:spacing w:val="-6"/>
          <w:sz w:val="24"/>
          <w:szCs w:val="24"/>
        </w:rPr>
        <w:lastRenderedPageBreak/>
        <w:t>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3ACC5AE"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6289679"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E21A03D"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B0CF670"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B56FBF4"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30CB49A"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2979669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16279BD"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9E5264C"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6FAF4E5"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491D360"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1966F014"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lastRenderedPageBreak/>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D14FFD1"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49A6B284"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B1B57A2"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02FDA7FD"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582248FC" w14:textId="77777777" w:rsidR="00E271A0" w:rsidRDefault="00384973">
      <w:pPr>
        <w:rPr>
          <w:rFonts w:ascii="GHEA Grapalat" w:hAnsi="GHEA Grapalat" w:cs="Sylfaen"/>
        </w:rPr>
      </w:pPr>
      <w:r>
        <w:rPr>
          <w:rFonts w:ascii="GHEA Grapalat" w:hAnsi="GHEA Grapalat" w:cs="Sylfaen"/>
        </w:rPr>
        <w:t>-----------------------------------------------</w:t>
      </w:r>
    </w:p>
    <w:p w14:paraId="3656CE9B"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B40DFBC"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42D3F77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C8F3E8" w14:textId="77777777" w:rsidR="0085658A" w:rsidRDefault="0085658A">
      <w:pPr>
        <w:rPr>
          <w:rFonts w:ascii="GHEA Grapalat" w:hAnsi="GHEA Grapalat"/>
        </w:rPr>
      </w:pPr>
    </w:p>
    <w:p w14:paraId="3041F229" w14:textId="77777777" w:rsidR="0085658A" w:rsidRDefault="0085658A">
      <w:pPr>
        <w:rPr>
          <w:rFonts w:ascii="GHEA Grapalat" w:hAnsi="GHEA Grapalat"/>
        </w:rPr>
      </w:pPr>
    </w:p>
    <w:p w14:paraId="6CF3D16E" w14:textId="73FBE72E" w:rsidR="00384973" w:rsidRDefault="0063765E"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Причем обеспечение</w:t>
      </w:r>
      <w:r w:rsidR="0085658A" w:rsidRPr="008D2394">
        <w:rPr>
          <w:rFonts w:ascii="GHEA Grapalat" w:hAnsi="GHEA Grapalat"/>
        </w:rPr>
        <w:t xml:space="preserve">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60B64E30"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w:t>
      </w:r>
      <w:r w:rsidR="004C098F">
        <w:rPr>
          <w:rFonts w:ascii="GHEA Grapalat" w:hAnsi="GHEA Grapalat"/>
        </w:rPr>
        <w:lastRenderedPageBreak/>
        <w:t xml:space="preserve">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CE27090" w14:textId="78C7E814"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r w:rsidR="0063765E" w:rsidRPr="002E6E0C">
        <w:rPr>
          <w:rFonts w:ascii="GHEA Grapalat" w:hAnsi="GHEA Grapalat" w:cs="Sylfaen"/>
        </w:rPr>
        <w:t>рабочих дней,</w:t>
      </w:r>
      <w:r w:rsidRPr="002E6E0C">
        <w:rPr>
          <w:rFonts w:ascii="GHEA Grapalat" w:hAnsi="GHEA Grapalat" w:cs="Sylfaen"/>
        </w:rPr>
        <w:t xml:space="preserve"> следующих со дня полного принятия заказчиком результата выполнения договора.</w:t>
      </w:r>
    </w:p>
    <w:p w14:paraId="26051816"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C79BA51" w14:textId="77777777" w:rsidR="00055FCF" w:rsidRDefault="00055FCF">
      <w:pPr>
        <w:rPr>
          <w:rFonts w:ascii="GHEA Grapalat" w:hAnsi="GHEA Grapalat"/>
        </w:rPr>
      </w:pPr>
      <w:r>
        <w:rPr>
          <w:rFonts w:ascii="GHEA Grapalat" w:hAnsi="GHEA Grapalat"/>
        </w:rPr>
        <w:t>--------------------------</w:t>
      </w:r>
    </w:p>
    <w:p w14:paraId="54ED835A"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6D4E9F0"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211F78A7"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F6457B0"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84DD8B"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F33F8D6" w14:textId="77777777" w:rsidR="00816D27" w:rsidRDefault="00816D27">
      <w:pPr>
        <w:rPr>
          <w:rFonts w:ascii="GHEA Grapalat" w:hAnsi="GHEA Grapalat" w:cs="Sylfaen"/>
        </w:rPr>
      </w:pPr>
      <w:r>
        <w:rPr>
          <w:rFonts w:ascii="GHEA Grapalat" w:hAnsi="GHEA Grapalat" w:cs="Sylfaen"/>
        </w:rPr>
        <w:br w:type="page"/>
      </w:r>
    </w:p>
    <w:p w14:paraId="27DDED54"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07E68337" w14:textId="77777777" w:rsidR="00786738" w:rsidRPr="00707948" w:rsidRDefault="00786738" w:rsidP="00786738">
      <w:pPr>
        <w:widowControl w:val="0"/>
        <w:tabs>
          <w:tab w:val="left" w:pos="1276"/>
        </w:tabs>
        <w:spacing w:after="160"/>
        <w:ind w:firstLine="567"/>
        <w:jc w:val="both"/>
        <w:rPr>
          <w:rFonts w:ascii="GHEA Grapalat" w:hAnsi="GHEA Grapalat"/>
        </w:rPr>
      </w:pPr>
      <w:proofErr w:type="spellStart"/>
      <w:r w:rsidRPr="0014372B">
        <w:rPr>
          <w:rFonts w:ascii="GHEA Grapalat" w:hAnsi="GHEA Grapalat" w:cs="Sylfaen"/>
          <w:lang w:val="hy-AM"/>
        </w:rPr>
        <w:t>При</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этом</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если</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договоры</w:t>
      </w:r>
      <w:proofErr w:type="spellEnd"/>
      <w:r w:rsidRPr="0014372B">
        <w:rPr>
          <w:rFonts w:ascii="GHEA Grapalat" w:hAnsi="GHEA Grapalat" w:cs="Sylfaen"/>
          <w:lang w:val="hy-AM"/>
        </w:rPr>
        <w:t xml:space="preserve">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w:t>
      </w:r>
      <w:proofErr w:type="spellStart"/>
      <w:r w:rsidRPr="0014372B">
        <w:rPr>
          <w:rFonts w:ascii="GHEA Grapalat" w:hAnsi="GHEA Grapalat" w:cs="Sylfaen"/>
          <w:lang w:val="hy-AM"/>
        </w:rPr>
        <w:t>заключаются</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на</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основании</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части</w:t>
      </w:r>
      <w:proofErr w:type="spellEnd"/>
      <w:r w:rsidRPr="0014372B">
        <w:rPr>
          <w:rFonts w:ascii="GHEA Grapalat" w:hAnsi="GHEA Grapalat" w:cs="Sylfaen"/>
          <w:lang w:val="hy-AM"/>
        </w:rPr>
        <w:t xml:space="preserve"> 6 </w:t>
      </w:r>
      <w:proofErr w:type="spellStart"/>
      <w:r w:rsidRPr="0014372B">
        <w:rPr>
          <w:rFonts w:ascii="GHEA Grapalat" w:hAnsi="GHEA Grapalat" w:cs="Sylfaen"/>
          <w:lang w:val="hy-AM"/>
        </w:rPr>
        <w:t>статьи</w:t>
      </w:r>
      <w:proofErr w:type="spellEnd"/>
      <w:r w:rsidRPr="0014372B">
        <w:rPr>
          <w:rFonts w:ascii="GHEA Grapalat" w:hAnsi="GHEA Grapalat" w:cs="Sylfaen"/>
          <w:lang w:val="hy-AM"/>
        </w:rPr>
        <w:t xml:space="preserve"> 15 </w:t>
      </w:r>
      <w:proofErr w:type="spellStart"/>
      <w:r w:rsidRPr="0014372B">
        <w:rPr>
          <w:rFonts w:ascii="GHEA Grapalat" w:hAnsi="GHEA Grapalat" w:cs="Sylfaen"/>
          <w:lang w:val="hy-AM"/>
        </w:rPr>
        <w:t>Закона</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то</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обеспечение</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квалификации</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представленной</w:t>
      </w:r>
      <w:proofErr w:type="spellEnd"/>
      <w:r w:rsidRPr="0014372B">
        <w:rPr>
          <w:rFonts w:ascii="GHEA Grapalat" w:hAnsi="GHEA Grapalat" w:cs="Sylfaen"/>
          <w:lang w:val="hy-AM"/>
        </w:rPr>
        <w:t xml:space="preserve"> в </w:t>
      </w:r>
      <w:proofErr w:type="spellStart"/>
      <w:r w:rsidRPr="0014372B">
        <w:rPr>
          <w:rFonts w:ascii="GHEA Grapalat" w:hAnsi="GHEA Grapalat" w:cs="Sylfaen"/>
          <w:lang w:val="hy-AM"/>
        </w:rPr>
        <w:t>части</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соглашения</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соглашений</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заключенного</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на</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данный</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год</w:t>
      </w:r>
      <w:proofErr w:type="spellEnd"/>
      <w:r w:rsidRPr="0014372B">
        <w:rPr>
          <w:rFonts w:ascii="GHEA Grapalat" w:hAnsi="GHEA Grapalat" w:cs="Sylfaen"/>
          <w:lang w:val="hy-AM"/>
        </w:rPr>
        <w:t xml:space="preserve"> в </w:t>
      </w:r>
      <w:proofErr w:type="spellStart"/>
      <w:r w:rsidRPr="0014372B">
        <w:rPr>
          <w:rFonts w:ascii="GHEA Grapalat" w:hAnsi="GHEA Grapalat" w:cs="Sylfaen"/>
          <w:lang w:val="hy-AM"/>
        </w:rPr>
        <w:t>рамках</w:t>
      </w:r>
      <w:proofErr w:type="spellEnd"/>
      <w:r w:rsidRPr="0014372B">
        <w:rPr>
          <w:rFonts w:ascii="GHEA Grapalat" w:hAnsi="GHEA Grapalat" w:cs="Sylfaen"/>
          <w:lang w:val="hy-AM"/>
        </w:rPr>
        <w:t xml:space="preserve"> </w:t>
      </w:r>
      <w:r>
        <w:rPr>
          <w:rFonts w:ascii="GHEA Grapalat" w:hAnsi="GHEA Grapalat" w:cs="Sylfaen"/>
        </w:rPr>
        <w:t xml:space="preserve">выделенных </w:t>
      </w:r>
      <w:proofErr w:type="spellStart"/>
      <w:r w:rsidRPr="0014372B">
        <w:rPr>
          <w:rFonts w:ascii="GHEA Grapalat" w:hAnsi="GHEA Grapalat" w:cs="Sylfaen"/>
          <w:lang w:val="hy-AM"/>
        </w:rPr>
        <w:t>финансовых</w:t>
      </w:r>
      <w:proofErr w:type="spellEnd"/>
      <w:r w:rsidRPr="0014372B">
        <w:rPr>
          <w:rFonts w:ascii="GHEA Grapalat" w:hAnsi="GHEA Grapalat" w:cs="Sylfaen"/>
          <w:lang w:val="hy-AM"/>
        </w:rPr>
        <w:t xml:space="preserve"> </w:t>
      </w:r>
      <w:r>
        <w:rPr>
          <w:rFonts w:ascii="GHEA Grapalat" w:hAnsi="GHEA Grapalat" w:cs="Sylfaen"/>
        </w:rPr>
        <w:t>средств</w:t>
      </w:r>
      <w:r w:rsidRPr="0014372B">
        <w:rPr>
          <w:rFonts w:ascii="GHEA Grapalat" w:hAnsi="GHEA Grapalat" w:cs="Sylfaen"/>
          <w:lang w:val="hy-AM"/>
        </w:rPr>
        <w:t xml:space="preserve">, </w:t>
      </w:r>
      <w:proofErr w:type="spellStart"/>
      <w:r w:rsidRPr="0014372B">
        <w:rPr>
          <w:rFonts w:ascii="GHEA Grapalat" w:hAnsi="GHEA Grapalat" w:cs="Sylfaen"/>
          <w:lang w:val="hy-AM"/>
        </w:rPr>
        <w:t>подлежит</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возврату</w:t>
      </w:r>
      <w:proofErr w:type="spellEnd"/>
      <w:r w:rsidRPr="0014372B">
        <w:rPr>
          <w:rFonts w:ascii="GHEA Grapalat" w:hAnsi="GHEA Grapalat" w:cs="Sylfaen"/>
          <w:lang w:val="hy-AM"/>
        </w:rPr>
        <w:t xml:space="preserve"> в </w:t>
      </w:r>
      <w:proofErr w:type="spellStart"/>
      <w:r w:rsidRPr="0014372B">
        <w:rPr>
          <w:rFonts w:ascii="GHEA Grapalat" w:hAnsi="GHEA Grapalat" w:cs="Sylfaen"/>
          <w:lang w:val="hy-AM"/>
        </w:rPr>
        <w:t>случае</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надлежащего</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исполнения</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исполнителем</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этого</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соглашения</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соглашений</w:t>
      </w:r>
      <w:proofErr w:type="spellEnd"/>
      <w:r w:rsidRPr="0014372B">
        <w:rPr>
          <w:rFonts w:ascii="GHEA Grapalat" w:hAnsi="GHEA Grapalat" w:cs="Sylfaen"/>
          <w:lang w:val="hy-AM"/>
        </w:rPr>
        <w:t xml:space="preserve">) в </w:t>
      </w:r>
      <w:proofErr w:type="spellStart"/>
      <w:r w:rsidRPr="0014372B">
        <w:rPr>
          <w:rFonts w:ascii="GHEA Grapalat" w:hAnsi="GHEA Grapalat" w:cs="Sylfaen"/>
          <w:lang w:val="hy-AM"/>
        </w:rPr>
        <w:t>полном</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объеме</w:t>
      </w:r>
      <w:proofErr w:type="spellEnd"/>
      <w:r w:rsidRPr="0014372B">
        <w:rPr>
          <w:rFonts w:ascii="GHEA Grapalat" w:hAnsi="GHEA Grapalat" w:cs="Sylfaen"/>
          <w:lang w:val="hy-AM"/>
        </w:rPr>
        <w:t xml:space="preserve"> и </w:t>
      </w:r>
      <w:proofErr w:type="spellStart"/>
      <w:r w:rsidRPr="0014372B">
        <w:rPr>
          <w:rFonts w:ascii="GHEA Grapalat" w:hAnsi="GHEA Grapalat" w:cs="Sylfaen"/>
          <w:lang w:val="hy-AM"/>
        </w:rPr>
        <w:t>полного</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принятия</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заказчиком</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его</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результата</w:t>
      </w:r>
      <w:proofErr w:type="spellEnd"/>
      <w:r w:rsidR="00DC7702" w:rsidRPr="007E6A7A">
        <w:rPr>
          <w:rFonts w:ascii="GHEA Grapalat" w:hAnsi="GHEA Grapalat" w:cs="Sylfaen"/>
        </w:rPr>
        <w:t xml:space="preserve">, </w:t>
      </w:r>
      <w:proofErr w:type="spellStart"/>
      <w:r w:rsidR="00DC7702">
        <w:rPr>
          <w:rFonts w:ascii="GHEA Grapalat" w:hAnsi="GHEA Grapalat" w:cs="Sylfaen"/>
          <w:lang w:val="hy-AM"/>
        </w:rPr>
        <w:t>если</w:t>
      </w:r>
      <w:proofErr w:type="spellEnd"/>
      <w:r w:rsidR="00DC7702">
        <w:rPr>
          <w:rFonts w:ascii="GHEA Grapalat" w:hAnsi="GHEA Grapalat" w:cs="Sylfaen"/>
          <w:lang w:val="hy-AM"/>
        </w:rPr>
        <w:t xml:space="preserve"> </w:t>
      </w:r>
      <w:proofErr w:type="spellStart"/>
      <w:r w:rsidR="00DC7702">
        <w:rPr>
          <w:rFonts w:ascii="GHEA Grapalat" w:hAnsi="GHEA Grapalat" w:cs="Sylfaen"/>
          <w:lang w:val="hy-AM"/>
        </w:rPr>
        <w:t>выполнение</w:t>
      </w:r>
      <w:proofErr w:type="spellEnd"/>
      <w:r w:rsidR="00DC7702">
        <w:rPr>
          <w:rFonts w:ascii="GHEA Grapalat" w:hAnsi="GHEA Grapalat" w:cs="Sylfaen"/>
          <w:lang w:val="hy-AM"/>
        </w:rPr>
        <w:t xml:space="preserve"> </w:t>
      </w:r>
      <w:proofErr w:type="spellStart"/>
      <w:r w:rsidR="00DC7702">
        <w:rPr>
          <w:rFonts w:ascii="GHEA Grapalat" w:hAnsi="GHEA Grapalat" w:cs="Sylfaen"/>
          <w:lang w:val="hy-AM"/>
        </w:rPr>
        <w:t>контракта</w:t>
      </w:r>
      <w:proofErr w:type="spellEnd"/>
      <w:r w:rsidR="00DC7702">
        <w:rPr>
          <w:rFonts w:ascii="GHEA Grapalat" w:hAnsi="GHEA Grapalat" w:cs="Sylfaen"/>
          <w:lang w:val="hy-AM"/>
        </w:rPr>
        <w:t xml:space="preserve"> (</w:t>
      </w:r>
      <w:proofErr w:type="spellStart"/>
      <w:r w:rsidR="00DC7702">
        <w:rPr>
          <w:rFonts w:ascii="GHEA Grapalat" w:hAnsi="GHEA Grapalat" w:cs="Sylfaen"/>
          <w:lang w:val="hy-AM"/>
        </w:rPr>
        <w:t>соглашения</w:t>
      </w:r>
      <w:proofErr w:type="spellEnd"/>
      <w:r w:rsidR="00DC7702">
        <w:rPr>
          <w:rFonts w:ascii="GHEA Grapalat" w:hAnsi="GHEA Grapalat" w:cs="Sylfaen"/>
          <w:lang w:val="hy-AM"/>
        </w:rPr>
        <w:t xml:space="preserve">) </w:t>
      </w:r>
      <w:proofErr w:type="spellStart"/>
      <w:r w:rsidR="00DC7702">
        <w:rPr>
          <w:rFonts w:ascii="GHEA Grapalat" w:hAnsi="GHEA Grapalat" w:cs="Sylfaen"/>
          <w:lang w:val="hy-AM"/>
        </w:rPr>
        <w:t>не</w:t>
      </w:r>
      <w:proofErr w:type="spellEnd"/>
      <w:r w:rsidR="00DC7702">
        <w:rPr>
          <w:rFonts w:ascii="GHEA Grapalat" w:hAnsi="GHEA Grapalat" w:cs="Sylfaen"/>
          <w:lang w:val="hy-AM"/>
        </w:rPr>
        <w:t xml:space="preserve"> </w:t>
      </w:r>
      <w:proofErr w:type="spellStart"/>
      <w:r w:rsidR="00DC7702">
        <w:rPr>
          <w:rFonts w:ascii="GHEA Grapalat" w:hAnsi="GHEA Grapalat" w:cs="Sylfaen"/>
          <w:lang w:val="hy-AM"/>
        </w:rPr>
        <w:t>является</w:t>
      </w:r>
      <w:proofErr w:type="spellEnd"/>
      <w:r w:rsidR="00DC7702">
        <w:rPr>
          <w:rFonts w:ascii="GHEA Grapalat" w:hAnsi="GHEA Grapalat" w:cs="Sylfaen"/>
          <w:lang w:val="hy-AM"/>
        </w:rPr>
        <w:t xml:space="preserve"> </w:t>
      </w:r>
      <w:proofErr w:type="spellStart"/>
      <w:r w:rsidR="00DC7702">
        <w:rPr>
          <w:rFonts w:ascii="GHEA Grapalat" w:hAnsi="GHEA Grapalat" w:cs="Sylfaen"/>
          <w:lang w:val="hy-AM"/>
        </w:rPr>
        <w:t>поэтапным</w:t>
      </w:r>
      <w:proofErr w:type="spellEnd"/>
      <w:r w:rsidR="007E6A7A">
        <w:rPr>
          <w:rFonts w:ascii="GHEA Grapalat" w:hAnsi="GHEA Grapalat" w:cs="Sylfaen"/>
        </w:rPr>
        <w:t>.</w:t>
      </w:r>
    </w:p>
    <w:p w14:paraId="31448456" w14:textId="24B3B5B6"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r w:rsidR="0063765E" w:rsidRPr="00853D2D">
        <w:rPr>
          <w:rFonts w:ascii="GHEA Grapalat" w:hAnsi="GHEA Grapalat" w:cs="Sylfaen"/>
        </w:rPr>
        <w:t>договором обязательство</w:t>
      </w:r>
      <w:r w:rsidRPr="00853D2D">
        <w:rPr>
          <w:rFonts w:ascii="GHEA Grapalat" w:hAnsi="GHEA Grapalat" w:cs="Sylfaen"/>
        </w:rPr>
        <w:t>, которое влечет за собой одностороннее расторжение договора заказчиком.</w:t>
      </w:r>
    </w:p>
    <w:p w14:paraId="2C95A94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048C51C1"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162912BC"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0C083E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491D578"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59B72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61CD533B"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CFEEF21" w14:textId="77777777" w:rsidR="002807DD" w:rsidRDefault="002807DD" w:rsidP="002807DD">
      <w:pPr>
        <w:rPr>
          <w:rFonts w:ascii="GHEA Grapalat" w:hAnsi="GHEA Grapalat"/>
          <w:b/>
        </w:rPr>
      </w:pPr>
      <w:r>
        <w:rPr>
          <w:rFonts w:ascii="GHEA Grapalat" w:hAnsi="GHEA Grapalat"/>
          <w:b/>
        </w:rPr>
        <w:t xml:space="preserve">                         </w:t>
      </w:r>
    </w:p>
    <w:p w14:paraId="7B287FA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5BB6327C"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7BBB2F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76CD6121"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40142035"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F245669" w14:textId="77777777" w:rsidR="00DA751A" w:rsidRDefault="00DA751A" w:rsidP="002807DD">
      <w:pPr>
        <w:rPr>
          <w:rFonts w:ascii="GHEA Grapalat" w:hAnsi="GHEA Grapalat"/>
          <w:b/>
        </w:rPr>
      </w:pPr>
    </w:p>
    <w:p w14:paraId="1013ED16" w14:textId="77777777" w:rsidR="00096865" w:rsidRDefault="002807DD" w:rsidP="002807DD">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677B30E4" w14:textId="77777777" w:rsidR="002807DD" w:rsidRPr="009044F1" w:rsidRDefault="002807DD" w:rsidP="002807DD">
      <w:pPr>
        <w:rPr>
          <w:rFonts w:ascii="GHEA Grapalat" w:hAnsi="GHEA Grapalat" w:cs="Arial"/>
          <w:b/>
        </w:rPr>
      </w:pPr>
    </w:p>
    <w:p w14:paraId="7C0F9B1A"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DBE337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C8982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1E80B2E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A5C395C"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F11586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77993C0"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E262443"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849ED50"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7220123" w14:textId="13741D68"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r w:rsidR="0063765E" w:rsidRPr="00D57ABB">
        <w:rPr>
          <w:rFonts w:ascii="GHEA Grapalat" w:hAnsi="GHEA Grapalat"/>
        </w:rPr>
        <w:t xml:space="preserve">административными </w:t>
      </w:r>
      <w:r w:rsidR="0063765E">
        <w:rPr>
          <w:rFonts w:ascii="GHEA Grapalat" w:hAnsi="GHEA Grapalat"/>
        </w:rPr>
        <w:t>и</w:t>
      </w:r>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5E9264D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1339719"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33871C0"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7709A2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5D6CE5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CB6C954"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B5680AB"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0930233"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2C855E3"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A93CCF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proofErr w:type="spellStart"/>
      <w:r w:rsidRPr="00E55FF9">
        <w:rPr>
          <w:rFonts w:ascii="GHEA Grapalat" w:hAnsi="GHEA Grapalat"/>
          <w:lang w:val="hy-AM"/>
        </w:rPr>
        <w:t>Ответ</w:t>
      </w:r>
      <w:proofErr w:type="spellEnd"/>
      <w:r w:rsidRPr="00E55FF9">
        <w:rPr>
          <w:rFonts w:ascii="GHEA Grapalat" w:hAnsi="GHEA Grapalat"/>
          <w:lang w:val="hy-AM"/>
        </w:rPr>
        <w:t xml:space="preserve"> </w:t>
      </w:r>
      <w:proofErr w:type="spellStart"/>
      <w:r w:rsidRPr="00E55FF9">
        <w:rPr>
          <w:rFonts w:ascii="GHEA Grapalat" w:hAnsi="GHEA Grapalat"/>
          <w:lang w:val="hy-AM"/>
        </w:rPr>
        <w:t>на</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исковое</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заявление</w:t>
      </w:r>
      <w:proofErr w:type="spellEnd"/>
      <w:r w:rsidRPr="00E55FF9">
        <w:rPr>
          <w:rFonts w:ascii="GHEA Grapalat" w:hAnsi="GHEA Grapalat"/>
          <w:lang w:val="hy-AM"/>
        </w:rPr>
        <w:t xml:space="preserve"> </w:t>
      </w:r>
      <w:proofErr w:type="spellStart"/>
      <w:r w:rsidRPr="00E55FF9">
        <w:rPr>
          <w:rFonts w:ascii="GHEA Grapalat" w:hAnsi="GHEA Grapalat"/>
          <w:lang w:val="hy-AM"/>
        </w:rPr>
        <w:t>заказчик</w:t>
      </w:r>
      <w:proofErr w:type="spellEnd"/>
      <w:r w:rsidRPr="00E55FF9">
        <w:rPr>
          <w:rFonts w:ascii="GHEA Grapalat" w:hAnsi="GHEA Grapalat"/>
          <w:lang w:val="hy-AM"/>
        </w:rPr>
        <w:t xml:space="preserve"> </w:t>
      </w:r>
      <w:proofErr w:type="spellStart"/>
      <w:r w:rsidRPr="00E55FF9">
        <w:rPr>
          <w:rFonts w:ascii="GHEA Grapalat" w:hAnsi="GHEA Grapalat"/>
          <w:lang w:val="hy-AM"/>
        </w:rPr>
        <w:t>представляет</w:t>
      </w:r>
      <w:proofErr w:type="spellEnd"/>
      <w:r w:rsidRPr="00E55FF9">
        <w:rPr>
          <w:rFonts w:ascii="GHEA Grapalat" w:hAnsi="GHEA Grapalat"/>
          <w:lang w:val="hy-AM"/>
        </w:rPr>
        <w:t xml:space="preserve"> в </w:t>
      </w:r>
      <w:proofErr w:type="spellStart"/>
      <w:r w:rsidRPr="00E55FF9">
        <w:rPr>
          <w:rFonts w:ascii="GHEA Grapalat" w:hAnsi="GHEA Grapalat"/>
          <w:lang w:val="hy-AM"/>
        </w:rPr>
        <w:t>пятидневный</w:t>
      </w:r>
      <w:proofErr w:type="spellEnd"/>
      <w:r w:rsidRPr="00E55FF9">
        <w:rPr>
          <w:rFonts w:ascii="GHEA Grapalat" w:hAnsi="GHEA Grapalat"/>
          <w:lang w:val="hy-AM"/>
        </w:rPr>
        <w:t xml:space="preserve"> </w:t>
      </w:r>
      <w:proofErr w:type="spellStart"/>
      <w:r w:rsidRPr="00E55FF9">
        <w:rPr>
          <w:rFonts w:ascii="GHEA Grapalat" w:hAnsi="GHEA Grapalat"/>
          <w:lang w:val="hy-AM"/>
        </w:rPr>
        <w:t>срок</w:t>
      </w:r>
      <w:proofErr w:type="spellEnd"/>
      <w:r w:rsidRPr="00E55FF9">
        <w:rPr>
          <w:rFonts w:ascii="GHEA Grapalat" w:hAnsi="GHEA Grapalat"/>
          <w:lang w:val="hy-AM"/>
        </w:rPr>
        <w:t xml:space="preserve"> </w:t>
      </w:r>
      <w:proofErr w:type="spellStart"/>
      <w:r w:rsidRPr="00E55FF9">
        <w:rPr>
          <w:rFonts w:ascii="GHEA Grapalat" w:hAnsi="GHEA Grapalat"/>
          <w:lang w:val="hy-AM"/>
        </w:rPr>
        <w:t>после</w:t>
      </w:r>
      <w:proofErr w:type="spellEnd"/>
      <w:r w:rsidRPr="00E55FF9">
        <w:rPr>
          <w:rFonts w:ascii="GHEA Grapalat" w:hAnsi="GHEA Grapalat"/>
          <w:lang w:val="hy-AM"/>
        </w:rPr>
        <w:t xml:space="preserve"> </w:t>
      </w:r>
      <w:proofErr w:type="spellStart"/>
      <w:r w:rsidRPr="00E55FF9">
        <w:rPr>
          <w:rFonts w:ascii="GHEA Grapalat" w:hAnsi="GHEA Grapalat"/>
          <w:lang w:val="hy-AM"/>
        </w:rPr>
        <w:t>получения</w:t>
      </w:r>
      <w:proofErr w:type="spellEnd"/>
      <w:r w:rsidRPr="00E55FF9">
        <w:rPr>
          <w:rFonts w:ascii="GHEA Grapalat" w:hAnsi="GHEA Grapalat"/>
          <w:lang w:val="hy-AM"/>
        </w:rPr>
        <w:t xml:space="preserve"> </w:t>
      </w:r>
      <w:proofErr w:type="spellStart"/>
      <w:r w:rsidRPr="00E55FF9">
        <w:rPr>
          <w:rFonts w:ascii="GHEA Grapalat" w:hAnsi="GHEA Grapalat"/>
          <w:lang w:val="hy-AM"/>
        </w:rPr>
        <w:t>решения</w:t>
      </w:r>
      <w:proofErr w:type="spellEnd"/>
      <w:r w:rsidRPr="00E55FF9">
        <w:rPr>
          <w:rFonts w:ascii="GHEA Grapalat" w:hAnsi="GHEA Grapalat"/>
          <w:lang w:val="hy-AM"/>
        </w:rPr>
        <w:t xml:space="preserve"> о </w:t>
      </w:r>
      <w:proofErr w:type="spellStart"/>
      <w:r w:rsidRPr="00E55FF9">
        <w:rPr>
          <w:rFonts w:ascii="GHEA Grapalat" w:hAnsi="GHEA Grapalat"/>
          <w:lang w:val="hy-AM"/>
        </w:rPr>
        <w:t>принятии</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искового</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заявления</w:t>
      </w:r>
      <w:proofErr w:type="spellEnd"/>
      <w:r w:rsidRPr="00E55FF9">
        <w:rPr>
          <w:rFonts w:ascii="GHEA Grapalat" w:hAnsi="GHEA Grapalat"/>
          <w:lang w:val="hy-AM"/>
        </w:rPr>
        <w:t xml:space="preserve"> к </w:t>
      </w:r>
      <w:proofErr w:type="spellStart"/>
      <w:r w:rsidRPr="00E55FF9">
        <w:rPr>
          <w:rFonts w:ascii="GHEA Grapalat" w:hAnsi="GHEA Grapalat"/>
          <w:lang w:val="hy-AM"/>
        </w:rPr>
        <w:t>производству</w:t>
      </w:r>
      <w:proofErr w:type="spellEnd"/>
      <w:r>
        <w:rPr>
          <w:rFonts w:ascii="GHEA Grapalat" w:hAnsi="GHEA Grapalat"/>
          <w:lang w:val="hy-AM"/>
        </w:rPr>
        <w:t>.</w:t>
      </w:r>
    </w:p>
    <w:p w14:paraId="432A0D78"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F539F38"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0FED08"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C04FC8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658E930"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BF6B2FA"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3CE0CF"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48943AF"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0F66C4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08A512F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FD4B35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DF2003D"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80019A6"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6E4C7F4" w14:textId="77777777" w:rsidR="00167353" w:rsidRPr="009044F1" w:rsidRDefault="00167353" w:rsidP="00167353">
      <w:pPr>
        <w:widowControl w:val="0"/>
        <w:spacing w:after="160"/>
        <w:jc w:val="both"/>
        <w:rPr>
          <w:rFonts w:ascii="GHEA Grapalat" w:hAnsi="GHEA Grapalat" w:cs="Sylfaen"/>
          <w:b/>
        </w:rPr>
      </w:pPr>
    </w:p>
    <w:p w14:paraId="31D79C88" w14:textId="77777777" w:rsidR="004373E3" w:rsidRDefault="004373E3" w:rsidP="00B46D58">
      <w:pPr>
        <w:rPr>
          <w:rFonts w:ascii="GHEA Grapalat" w:hAnsi="GHEA Grapalat"/>
          <w:b/>
        </w:rPr>
      </w:pPr>
    </w:p>
    <w:p w14:paraId="379CCC6C" w14:textId="77777777" w:rsidR="00503980" w:rsidRDefault="00503980">
      <w:pPr>
        <w:rPr>
          <w:rFonts w:ascii="GHEA Grapalat" w:hAnsi="GHEA Grapalat"/>
          <w:b/>
        </w:rPr>
      </w:pPr>
      <w:r>
        <w:rPr>
          <w:rFonts w:ascii="GHEA Grapalat" w:hAnsi="GHEA Grapalat"/>
          <w:b/>
        </w:rPr>
        <w:br w:type="page"/>
      </w:r>
    </w:p>
    <w:p w14:paraId="155B1BD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3488B7B" w14:textId="77777777" w:rsidR="008842CE" w:rsidRPr="00374F4A" w:rsidRDefault="008842CE" w:rsidP="00B46D58">
      <w:pPr>
        <w:widowControl w:val="0"/>
        <w:spacing w:after="160"/>
        <w:jc w:val="center"/>
        <w:rPr>
          <w:rFonts w:ascii="GHEA Grapalat" w:hAnsi="GHEA Grapalat"/>
          <w:b/>
        </w:rPr>
      </w:pPr>
    </w:p>
    <w:p w14:paraId="711BCF3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2EA4408" w14:textId="77777777" w:rsidR="00096865" w:rsidRPr="009044F1" w:rsidRDefault="00096865" w:rsidP="00B46D58">
      <w:pPr>
        <w:widowControl w:val="0"/>
        <w:spacing w:after="160"/>
        <w:jc w:val="center"/>
        <w:rPr>
          <w:rFonts w:ascii="GHEA Grapalat" w:hAnsi="GHEA Grapalat"/>
        </w:rPr>
      </w:pPr>
    </w:p>
    <w:p w14:paraId="0040BDE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C1F5F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2062E0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21F5E0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86672C8" w14:textId="77777777" w:rsidR="00140A36" w:rsidRDefault="00140A36" w:rsidP="00B46D58">
      <w:pPr>
        <w:widowControl w:val="0"/>
        <w:spacing w:after="160"/>
        <w:jc w:val="center"/>
        <w:rPr>
          <w:rFonts w:ascii="GHEA Grapalat" w:hAnsi="GHEA Grapalat"/>
          <w:b/>
        </w:rPr>
      </w:pPr>
    </w:p>
    <w:p w14:paraId="1D4E3D6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D962441"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F9C646"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0038648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E74E3D0"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5545D7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009230E0"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0"/>
        <w:t>15</w:t>
      </w:r>
    </w:p>
    <w:p w14:paraId="03699F20"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60A4660" w14:textId="77777777" w:rsidR="00E52441" w:rsidRPr="00925DE0" w:rsidRDefault="00E52441" w:rsidP="00E24455">
      <w:pPr>
        <w:widowControl w:val="0"/>
        <w:spacing w:after="160" w:line="360" w:lineRule="auto"/>
        <w:jc w:val="center"/>
        <w:rPr>
          <w:rFonts w:ascii="GHEA Grapalat" w:hAnsi="GHEA Grapalat"/>
          <w:b/>
        </w:rPr>
      </w:pPr>
    </w:p>
    <w:p w14:paraId="533A953E"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97C4737"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7FC4C944"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B6A3010"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C2A11D"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0CABC46F"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49B8335"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D055A8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16EB173"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E9A82C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8974197"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1DBC141A" w14:textId="77777777" w:rsidR="009C1687" w:rsidRDefault="009C1687">
      <w:pPr>
        <w:rPr>
          <w:rFonts w:ascii="GHEA Grapalat" w:hAnsi="GHEA Grapalat"/>
          <w:b/>
        </w:rPr>
      </w:pPr>
    </w:p>
    <w:p w14:paraId="535BDF8B" w14:textId="77777777" w:rsidR="00107A05" w:rsidRDefault="00107A05">
      <w:pPr>
        <w:rPr>
          <w:rFonts w:ascii="GHEA Grapalat" w:hAnsi="GHEA Grapalat"/>
          <w:b/>
        </w:rPr>
      </w:pPr>
      <w:r>
        <w:rPr>
          <w:rFonts w:ascii="GHEA Grapalat" w:hAnsi="GHEA Grapalat"/>
          <w:b/>
        </w:rPr>
        <w:br w:type="page"/>
      </w:r>
    </w:p>
    <w:p w14:paraId="069BB6E2"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EC3B859" w14:textId="0268D6C7" w:rsidR="00B2572B" w:rsidRPr="0063765E"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3765E" w:rsidRPr="0063765E">
        <w:rPr>
          <w:rFonts w:ascii="GHEA Grapalat" w:hAnsi="GHEA Grapalat"/>
          <w:bCs/>
          <w:sz w:val="24"/>
          <w:szCs w:val="24"/>
        </w:rPr>
        <w:t>ԱՀՀԿ-ԳՀԾՁԲ-26/2</w:t>
      </w:r>
    </w:p>
    <w:p w14:paraId="5583E34E" w14:textId="77777777" w:rsidR="00B2572B" w:rsidRDefault="00B2572B" w:rsidP="00B46D58">
      <w:pPr>
        <w:widowControl w:val="0"/>
        <w:spacing w:after="120"/>
        <w:jc w:val="center"/>
        <w:rPr>
          <w:rFonts w:ascii="GHEA Grapalat" w:hAnsi="GHEA Grapalat" w:cs="Sylfaen"/>
          <w:b/>
        </w:rPr>
      </w:pPr>
    </w:p>
    <w:p w14:paraId="3FB41149" w14:textId="77777777" w:rsidR="00D87B1D" w:rsidRPr="00374F4A" w:rsidRDefault="00D87B1D" w:rsidP="00B46D58">
      <w:pPr>
        <w:widowControl w:val="0"/>
        <w:spacing w:after="120"/>
        <w:jc w:val="center"/>
        <w:rPr>
          <w:rFonts w:ascii="GHEA Grapalat" w:hAnsi="GHEA Grapalat" w:cs="Sylfaen"/>
          <w:b/>
        </w:rPr>
      </w:pPr>
    </w:p>
    <w:p w14:paraId="7A07F136" w14:textId="74329D79"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ОБЪЯВЛЕНИЕ </w:t>
      </w:r>
      <w:r w:rsidRPr="00374F4A">
        <w:rPr>
          <w:rFonts w:ascii="GHEA Grapalat" w:hAnsi="GHEA Grapalat"/>
          <w:b/>
        </w:rPr>
        <w:t>*</w:t>
      </w:r>
    </w:p>
    <w:p w14:paraId="1DBDA0B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ECAC514" w14:textId="77777777" w:rsidR="00B2572B" w:rsidRPr="00374F4A" w:rsidRDefault="00B2572B" w:rsidP="00B46D58">
      <w:pPr>
        <w:widowControl w:val="0"/>
        <w:spacing w:after="120"/>
        <w:jc w:val="center"/>
        <w:rPr>
          <w:rFonts w:ascii="GHEA Grapalat" w:hAnsi="GHEA Grapalat"/>
        </w:rPr>
      </w:pPr>
    </w:p>
    <w:p w14:paraId="13F73FC6"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F56488E"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C2A16D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5BB639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0E77856" w14:textId="2720472B"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63BD1" w:rsidRPr="0063765E">
        <w:rPr>
          <w:rFonts w:ascii="GHEA Grapalat" w:hAnsi="GHEA Grapalat"/>
          <w:bCs/>
        </w:rPr>
        <w:t>ԱՀՀԿ-ԳՀԾՁԲ-26/2</w:t>
      </w:r>
    </w:p>
    <w:p w14:paraId="3B0039C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B68761"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F744B2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B744334"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42FD8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3050380"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2642F13" w14:textId="77777777" w:rsidR="000612B9" w:rsidRDefault="000612B9" w:rsidP="00B46D58">
      <w:pPr>
        <w:jc w:val="both"/>
        <w:rPr>
          <w:rFonts w:ascii="GHEA Grapalat" w:hAnsi="GHEA Grapalat"/>
        </w:rPr>
      </w:pPr>
    </w:p>
    <w:p w14:paraId="786EC331"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C43201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63304C5" w14:textId="77777777" w:rsidR="000612B9" w:rsidRDefault="000612B9" w:rsidP="00B46D58">
      <w:pPr>
        <w:jc w:val="both"/>
        <w:rPr>
          <w:rFonts w:ascii="GHEA Grapalat" w:hAnsi="GHEA Grapalat"/>
        </w:rPr>
      </w:pPr>
    </w:p>
    <w:p w14:paraId="2E4AE16B"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9B6964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CAFAB16" w14:textId="77777777" w:rsidR="00B138F3" w:rsidRDefault="00B138F3" w:rsidP="00B46D58">
      <w:pPr>
        <w:jc w:val="both"/>
        <w:rPr>
          <w:rFonts w:ascii="GHEA Grapalat" w:hAnsi="GHEA Grapalat"/>
        </w:rPr>
      </w:pPr>
    </w:p>
    <w:p w14:paraId="3A43328D"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EF7109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744EBCB" w14:textId="77777777" w:rsidR="00B138F3" w:rsidRDefault="00B138F3" w:rsidP="00F96993">
      <w:pPr>
        <w:jc w:val="both"/>
        <w:rPr>
          <w:rFonts w:ascii="GHEA Grapalat" w:hAnsi="GHEA Grapalat"/>
        </w:rPr>
      </w:pPr>
    </w:p>
    <w:p w14:paraId="1A168A4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DC3ED8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07D5507" w14:textId="77777777" w:rsidR="00B16483" w:rsidRDefault="00B16483" w:rsidP="00F96993">
      <w:pPr>
        <w:jc w:val="both"/>
        <w:rPr>
          <w:rFonts w:ascii="GHEA Grapalat" w:hAnsi="GHEA Grapalat"/>
          <w:sz w:val="18"/>
          <w:szCs w:val="18"/>
        </w:rPr>
      </w:pPr>
    </w:p>
    <w:p w14:paraId="3333AB8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0477C6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17B937E" w14:textId="77777777" w:rsidR="00B16483" w:rsidRPr="00D3436F" w:rsidRDefault="00B16483" w:rsidP="00B16483">
      <w:pPr>
        <w:tabs>
          <w:tab w:val="left" w:pos="7371"/>
        </w:tabs>
        <w:spacing w:after="160"/>
        <w:ind w:left="3544" w:firstLine="3"/>
        <w:jc w:val="both"/>
        <w:rPr>
          <w:rFonts w:ascii="GHEA Grapalat" w:hAnsi="GHEA Grapalat"/>
          <w:sz w:val="16"/>
        </w:rPr>
      </w:pPr>
    </w:p>
    <w:p w14:paraId="6CD62515" w14:textId="77777777" w:rsidR="00B0401C" w:rsidRDefault="00B0401C" w:rsidP="00B46D58">
      <w:pPr>
        <w:widowControl w:val="0"/>
        <w:jc w:val="both"/>
        <w:rPr>
          <w:rFonts w:ascii="GHEA Grapalat" w:hAnsi="GHEA Grapalat"/>
        </w:rPr>
      </w:pPr>
    </w:p>
    <w:p w14:paraId="6E598E70" w14:textId="77777777" w:rsidR="00B0401C" w:rsidRDefault="00B0401C" w:rsidP="00B46D58">
      <w:pPr>
        <w:widowControl w:val="0"/>
        <w:jc w:val="both"/>
        <w:rPr>
          <w:rFonts w:ascii="GHEA Grapalat" w:hAnsi="GHEA Grapalat"/>
        </w:rPr>
      </w:pPr>
    </w:p>
    <w:p w14:paraId="7CBA499B" w14:textId="77777777" w:rsidR="00B0401C" w:rsidRDefault="00B0401C" w:rsidP="00B46D58">
      <w:pPr>
        <w:widowControl w:val="0"/>
        <w:jc w:val="both"/>
        <w:rPr>
          <w:rFonts w:ascii="GHEA Grapalat" w:hAnsi="GHEA Grapalat"/>
        </w:rPr>
      </w:pPr>
    </w:p>
    <w:p w14:paraId="11A6C74E" w14:textId="77777777" w:rsidR="00B0401C" w:rsidRDefault="00B0401C" w:rsidP="00B46D58">
      <w:pPr>
        <w:widowControl w:val="0"/>
        <w:jc w:val="both"/>
        <w:rPr>
          <w:rFonts w:ascii="GHEA Grapalat" w:hAnsi="GHEA Grapalat"/>
        </w:rPr>
      </w:pPr>
    </w:p>
    <w:p w14:paraId="4638C8E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B7F863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64D5023" w14:textId="77777777" w:rsidR="00D87B1D" w:rsidRDefault="00D87B1D" w:rsidP="00B46D58">
      <w:pPr>
        <w:widowControl w:val="0"/>
        <w:spacing w:after="120"/>
        <w:ind w:left="2835"/>
        <w:jc w:val="both"/>
        <w:rPr>
          <w:rFonts w:ascii="GHEA Grapalat" w:hAnsi="GHEA Grapalat"/>
          <w:sz w:val="16"/>
        </w:rPr>
      </w:pPr>
    </w:p>
    <w:p w14:paraId="4F082C3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proofErr w:type="spellStart"/>
      <w:r w:rsidR="00833D4F" w:rsidRPr="001E7AA5">
        <w:rPr>
          <w:rFonts w:ascii="GHEA Grapalat" w:hAnsi="GHEA Grapalat"/>
          <w:lang w:val="hy-AM"/>
        </w:rPr>
        <w:t>аффилированные</w:t>
      </w:r>
      <w:proofErr w:type="spellEnd"/>
      <w:r w:rsidR="00833D4F" w:rsidRPr="001E7AA5">
        <w:rPr>
          <w:rFonts w:ascii="GHEA Grapalat" w:hAnsi="GHEA Grapalat"/>
        </w:rPr>
        <w:t xml:space="preserve"> с ним</w:t>
      </w:r>
      <w:r w:rsidR="00833D4F" w:rsidRPr="001E7AA5">
        <w:rPr>
          <w:rFonts w:ascii="GHEA Grapalat" w:hAnsi="GHEA Grapalat"/>
          <w:lang w:val="hy-AM"/>
        </w:rPr>
        <w:t xml:space="preserve"> </w:t>
      </w:r>
    </w:p>
    <w:p w14:paraId="07957AED"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0C997F03" w14:textId="77777777" w:rsidR="00833D4F" w:rsidRPr="001E7AA5" w:rsidRDefault="00833D4F" w:rsidP="00833D4F">
      <w:pPr>
        <w:rPr>
          <w:rFonts w:ascii="GHEA Grapalat" w:hAnsi="GHEA Grapalat"/>
          <w:i/>
          <w:sz w:val="16"/>
          <w:vertAlign w:val="superscript"/>
          <w:lang w:val="es-ES"/>
        </w:rPr>
      </w:pPr>
    </w:p>
    <w:p w14:paraId="77AA504E" w14:textId="7EDCFFE6" w:rsidR="00833D4F" w:rsidRPr="001E7AA5" w:rsidRDefault="00833D4F" w:rsidP="00833D4F">
      <w:pPr>
        <w:rPr>
          <w:rFonts w:ascii="GHEA Grapalat" w:hAnsi="GHEA Grapalat" w:cs="Sylfaen"/>
          <w:sz w:val="20"/>
          <w:lang w:val="hy-AM"/>
        </w:rPr>
      </w:pPr>
      <w:proofErr w:type="spellStart"/>
      <w:r w:rsidRPr="001E7AA5">
        <w:rPr>
          <w:rFonts w:ascii="GHEA Grapalat" w:hAnsi="GHEA Grapalat"/>
          <w:lang w:val="hy-AM"/>
        </w:rPr>
        <w:t>лица</w:t>
      </w:r>
      <w:proofErr w:type="spellEnd"/>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proofErr w:type="spellStart"/>
      <w:r w:rsidRPr="001E7AA5">
        <w:rPr>
          <w:rFonts w:ascii="GHEA Grapalat" w:hAnsi="GHEA Grapalat"/>
          <w:lang w:val="hy-AM"/>
        </w:rPr>
        <w:t>удовлетворяют</w:t>
      </w:r>
      <w:proofErr w:type="spellEnd"/>
      <w:r w:rsidRPr="001E7AA5">
        <w:rPr>
          <w:rFonts w:ascii="GHEA Grapalat" w:hAnsi="GHEA Grapalat"/>
          <w:lang w:val="hy-AM"/>
        </w:rPr>
        <w:t xml:space="preserve">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63BD1" w:rsidRPr="0063765E">
        <w:rPr>
          <w:rFonts w:ascii="GHEA Grapalat" w:hAnsi="GHEA Grapalat"/>
          <w:bCs/>
        </w:rPr>
        <w:t>ԱՀՀԿ-ԳՀԾՁԲ-26/2</w:t>
      </w:r>
      <w:r w:rsidR="00C63BD1">
        <w:rPr>
          <w:rFonts w:ascii="GHEA Grapalat" w:hAnsi="GHEA Grapalat"/>
          <w:bCs/>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5BD7C5B5"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7FC896E1"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4D5125AE" w14:textId="0ACE0254"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C63BD1" w:rsidRPr="0063765E">
        <w:rPr>
          <w:rFonts w:ascii="GHEA Grapalat" w:hAnsi="GHEA Grapalat"/>
          <w:bCs/>
        </w:rPr>
        <w:t>ԱՀՀԿ-ԳՀԾՁԲ-26/2</w:t>
      </w:r>
    </w:p>
    <w:p w14:paraId="3D1F6C7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proofErr w:type="spellStart"/>
      <w:r w:rsidR="00C026EF" w:rsidRPr="00326396">
        <w:rPr>
          <w:rFonts w:ascii="GHEA Grapalat" w:hAnsi="GHEA Grapalat"/>
          <w:lang w:val="hy-AM"/>
        </w:rPr>
        <w:t>недобросовестн</w:t>
      </w:r>
      <w:proofErr w:type="spellEnd"/>
      <w:r w:rsidR="00C026EF">
        <w:rPr>
          <w:rFonts w:ascii="GHEA Grapalat" w:hAnsi="GHEA Grapalat"/>
        </w:rPr>
        <w:t>ой</w:t>
      </w:r>
      <w:r w:rsidR="00C026EF" w:rsidRPr="00326396">
        <w:rPr>
          <w:rFonts w:ascii="GHEA Grapalat" w:hAnsi="GHEA Grapalat"/>
          <w:lang w:val="hy-AM"/>
        </w:rPr>
        <w:t xml:space="preserve"> </w:t>
      </w:r>
      <w:proofErr w:type="spellStart"/>
      <w:r w:rsidR="00C026EF" w:rsidRPr="00326396">
        <w:rPr>
          <w:rFonts w:ascii="GHEA Grapalat" w:hAnsi="GHEA Grapalat"/>
          <w:lang w:val="hy-AM"/>
        </w:rPr>
        <w:t>конкуренци</w:t>
      </w:r>
      <w:proofErr w:type="spellEnd"/>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798FD19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1D67691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33760DD"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E8BB90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1462AF7"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BEB356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96B7039"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29BD3E6F"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5C10E86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FB0036C"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14:paraId="6E7FF776" w14:textId="77777777" w:rsidR="006B3E56" w:rsidRPr="00770B03" w:rsidRDefault="006B3E56" w:rsidP="00B46D58">
      <w:pPr>
        <w:tabs>
          <w:tab w:val="left" w:pos="7371"/>
        </w:tabs>
        <w:spacing w:after="160"/>
        <w:ind w:left="3544" w:firstLine="3"/>
        <w:jc w:val="both"/>
        <w:rPr>
          <w:rFonts w:ascii="GHEA Grapalat" w:hAnsi="GHEA Grapalat"/>
          <w:sz w:val="16"/>
        </w:rPr>
      </w:pPr>
    </w:p>
    <w:p w14:paraId="3E4550A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434920E"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FD3E61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F2E293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8EFF362" w14:textId="77777777" w:rsidR="00652A78" w:rsidRDefault="00123294">
      <w:pPr>
        <w:rPr>
          <w:ins w:id="3" w:author="Inesa Kocharyan" w:date="2021-09-01T14:04:00Z"/>
          <w:rFonts w:ascii="GHEA Grapalat" w:hAnsi="GHEA Grapalat"/>
          <w:b/>
        </w:rPr>
      </w:pPr>
      <w:r>
        <w:rPr>
          <w:rFonts w:ascii="GHEA Grapalat" w:hAnsi="GHEA Grapalat"/>
          <w:b/>
        </w:rPr>
        <w:br w:type="page"/>
      </w:r>
    </w:p>
    <w:p w14:paraId="4858A641"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0BEEF989"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69E7C227" w14:textId="25CFD924"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C63BD1" w:rsidRPr="00C63BD1">
        <w:rPr>
          <w:rFonts w:ascii="GHEA Grapalat" w:hAnsi="GHEA Grapalat"/>
          <w:b/>
          <w:i w:val="0"/>
          <w:sz w:val="24"/>
          <w:szCs w:val="24"/>
        </w:rPr>
        <w:t>ԱՀՀԿ-ԳՀԾՁԲ-26/2</w:t>
      </w:r>
    </w:p>
    <w:p w14:paraId="7B1033A5" w14:textId="77777777" w:rsidR="00123294" w:rsidRDefault="00123294" w:rsidP="00B46D58">
      <w:pPr>
        <w:rPr>
          <w:rFonts w:ascii="GHEA Grapalat" w:hAnsi="GHEA Grapalat"/>
          <w:b/>
        </w:rPr>
      </w:pPr>
    </w:p>
    <w:p w14:paraId="379A4D35" w14:textId="77777777" w:rsidR="00B048B2" w:rsidRDefault="00B048B2" w:rsidP="00B46D58">
      <w:pPr>
        <w:rPr>
          <w:rFonts w:ascii="GHEA Grapalat" w:hAnsi="GHEA Grapalat"/>
          <w:b/>
        </w:rPr>
      </w:pPr>
    </w:p>
    <w:p w14:paraId="3590C5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DED9C53"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F92D9F7" w14:textId="77777777" w:rsidR="00A9306E" w:rsidRPr="00ED3A13" w:rsidRDefault="00A9306E" w:rsidP="00A9306E">
      <w:pPr>
        <w:ind w:left="360" w:hanging="360"/>
        <w:jc w:val="center"/>
        <w:rPr>
          <w:rFonts w:ascii="GHEA Grapalat" w:eastAsia="GHEA Grapalat" w:hAnsi="GHEA Grapalat" w:cs="GHEA Grapalat"/>
          <w:b/>
        </w:rPr>
      </w:pPr>
    </w:p>
    <w:p w14:paraId="6FC0D350"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377843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E94E408" w14:textId="77777777" w:rsidTr="00F32DDC">
        <w:tc>
          <w:tcPr>
            <w:tcW w:w="2836" w:type="dxa"/>
            <w:shd w:val="clear" w:color="auto" w:fill="D9E2F3"/>
            <w:vAlign w:val="center"/>
          </w:tcPr>
          <w:p w14:paraId="2B174D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1090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0253B0" w14:textId="77777777" w:rsidTr="00F32DDC">
        <w:tc>
          <w:tcPr>
            <w:tcW w:w="2836" w:type="dxa"/>
            <w:shd w:val="clear" w:color="auto" w:fill="D9E2F3"/>
            <w:vAlign w:val="center"/>
          </w:tcPr>
          <w:p w14:paraId="60FD04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5A1F3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E0F434" w14:textId="77777777" w:rsidTr="00F32DDC">
        <w:tc>
          <w:tcPr>
            <w:tcW w:w="2836" w:type="dxa"/>
            <w:shd w:val="clear" w:color="auto" w:fill="D9E2F3"/>
            <w:vAlign w:val="center"/>
          </w:tcPr>
          <w:p w14:paraId="215148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645EE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34721B" w14:textId="77777777" w:rsidTr="00F32DDC">
        <w:tc>
          <w:tcPr>
            <w:tcW w:w="2836" w:type="dxa"/>
            <w:shd w:val="clear" w:color="auto" w:fill="D9E2F3"/>
            <w:vAlign w:val="center"/>
          </w:tcPr>
          <w:p w14:paraId="680534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BEC2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523029" w14:textId="77777777" w:rsidTr="00F32DDC">
        <w:tc>
          <w:tcPr>
            <w:tcW w:w="2836" w:type="dxa"/>
            <w:shd w:val="clear" w:color="auto" w:fill="D9E2F3"/>
            <w:vAlign w:val="center"/>
          </w:tcPr>
          <w:p w14:paraId="3E0A78B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2C59E2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C1A9C9" w14:textId="77777777" w:rsidTr="00F32DDC">
        <w:tc>
          <w:tcPr>
            <w:tcW w:w="2836" w:type="dxa"/>
            <w:shd w:val="clear" w:color="auto" w:fill="D9E2F3"/>
            <w:vAlign w:val="center"/>
          </w:tcPr>
          <w:p w14:paraId="060E92D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82475A1"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50A2EBD9" w14:textId="77777777" w:rsidTr="00F32DDC">
        <w:tc>
          <w:tcPr>
            <w:tcW w:w="2836" w:type="dxa"/>
            <w:shd w:val="clear" w:color="auto" w:fill="D9E2F3"/>
            <w:vAlign w:val="center"/>
          </w:tcPr>
          <w:p w14:paraId="059B4716"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102B9E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153EB34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EE9C3C6" w14:textId="77777777" w:rsidTr="00F32DDC">
        <w:tc>
          <w:tcPr>
            <w:tcW w:w="2835" w:type="dxa"/>
            <w:shd w:val="clear" w:color="auto" w:fill="D9E2F3"/>
            <w:vAlign w:val="center"/>
          </w:tcPr>
          <w:p w14:paraId="216FB32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537F6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26F892" w14:textId="77777777" w:rsidTr="00F32DDC">
        <w:trPr>
          <w:trHeight w:val="1487"/>
        </w:trPr>
        <w:tc>
          <w:tcPr>
            <w:tcW w:w="2835" w:type="dxa"/>
            <w:shd w:val="clear" w:color="auto" w:fill="D9E2F3"/>
            <w:vAlign w:val="center"/>
          </w:tcPr>
          <w:p w14:paraId="49086B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31D893E" w14:textId="77777777" w:rsidR="00A9306E" w:rsidRPr="00FD1EE4" w:rsidRDefault="00A9306E" w:rsidP="00F32DDC">
            <w:pPr>
              <w:spacing w:before="240" w:after="240"/>
              <w:rPr>
                <w:rFonts w:ascii="GHEA Grapalat" w:eastAsia="GHEA Grapalat" w:hAnsi="GHEA Grapalat" w:cs="GHEA Grapalat"/>
              </w:rPr>
            </w:pPr>
          </w:p>
        </w:tc>
      </w:tr>
    </w:tbl>
    <w:p w14:paraId="151AEC3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8EE706B" w14:textId="77777777" w:rsidTr="00F32DDC">
        <w:tc>
          <w:tcPr>
            <w:tcW w:w="2835" w:type="dxa"/>
            <w:shd w:val="clear" w:color="auto" w:fill="D9E2F3"/>
            <w:vAlign w:val="center"/>
          </w:tcPr>
          <w:p w14:paraId="44E467C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96DEB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796755" w14:textId="77777777" w:rsidTr="00F32DDC">
        <w:tc>
          <w:tcPr>
            <w:tcW w:w="2835" w:type="dxa"/>
            <w:shd w:val="clear" w:color="auto" w:fill="D9E2F3"/>
            <w:vAlign w:val="center"/>
          </w:tcPr>
          <w:p w14:paraId="4E5BAA50"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DA199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8C32D" w14:textId="77777777" w:rsidTr="00F32DDC">
        <w:tc>
          <w:tcPr>
            <w:tcW w:w="2835" w:type="dxa"/>
            <w:shd w:val="clear" w:color="auto" w:fill="D9E2F3"/>
            <w:vAlign w:val="center"/>
          </w:tcPr>
          <w:p w14:paraId="6B7DF90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C75084" w14:textId="77777777" w:rsidR="00A9306E" w:rsidRPr="00FD1EE4" w:rsidRDefault="00A9306E" w:rsidP="00F32DDC">
            <w:pPr>
              <w:spacing w:before="240" w:after="240"/>
              <w:rPr>
                <w:rFonts w:ascii="GHEA Grapalat" w:eastAsia="GHEA Grapalat" w:hAnsi="GHEA Grapalat" w:cs="GHEA Grapalat"/>
              </w:rPr>
            </w:pPr>
          </w:p>
        </w:tc>
      </w:tr>
    </w:tbl>
    <w:p w14:paraId="6D146C69" w14:textId="77777777" w:rsidR="00A9306E" w:rsidRPr="00FD1EE4" w:rsidRDefault="00A9306E" w:rsidP="00A9306E">
      <w:pPr>
        <w:rPr>
          <w:rFonts w:ascii="GHEA Grapalat" w:eastAsia="GHEA Grapalat" w:hAnsi="GHEA Grapalat" w:cs="GHEA Grapalat"/>
        </w:rPr>
      </w:pPr>
    </w:p>
    <w:p w14:paraId="438FFAE5"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598FBB0"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8FC2FE8"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DB9F597" w14:textId="77777777" w:rsidTr="00F32DDC">
        <w:tc>
          <w:tcPr>
            <w:tcW w:w="2835" w:type="dxa"/>
            <w:shd w:val="clear" w:color="auto" w:fill="D9E2F3"/>
            <w:vAlign w:val="center"/>
          </w:tcPr>
          <w:p w14:paraId="5DC6AE1F"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A12C9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783E73" w14:textId="77777777" w:rsidTr="00F32DDC">
        <w:tc>
          <w:tcPr>
            <w:tcW w:w="2835" w:type="dxa"/>
            <w:shd w:val="clear" w:color="auto" w:fill="D9E2F3"/>
            <w:vAlign w:val="center"/>
          </w:tcPr>
          <w:p w14:paraId="520F61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0CBB3F" w14:textId="77777777" w:rsidR="00A9306E" w:rsidRPr="00FD1EE4" w:rsidRDefault="00A9306E" w:rsidP="00F32DDC">
            <w:pPr>
              <w:spacing w:before="240" w:after="240"/>
              <w:rPr>
                <w:rFonts w:ascii="GHEA Grapalat" w:eastAsia="GHEA Grapalat" w:hAnsi="GHEA Grapalat" w:cs="GHEA Grapalat"/>
              </w:rPr>
            </w:pPr>
          </w:p>
        </w:tc>
      </w:tr>
    </w:tbl>
    <w:p w14:paraId="42007E1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18A45CC" w14:textId="77777777" w:rsidTr="00F32DDC">
        <w:tc>
          <w:tcPr>
            <w:tcW w:w="2835" w:type="dxa"/>
            <w:shd w:val="clear" w:color="auto" w:fill="D9E2F3"/>
            <w:vAlign w:val="center"/>
          </w:tcPr>
          <w:p w14:paraId="27F241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3B56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DDD1" w14:textId="77777777" w:rsidTr="00F32DDC">
        <w:tc>
          <w:tcPr>
            <w:tcW w:w="2835" w:type="dxa"/>
            <w:shd w:val="clear" w:color="auto" w:fill="D9E2F3"/>
            <w:vAlign w:val="center"/>
          </w:tcPr>
          <w:p w14:paraId="20A475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035152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D72D41" w14:textId="77777777" w:rsidTr="00F32DDC">
        <w:tc>
          <w:tcPr>
            <w:tcW w:w="2835" w:type="dxa"/>
            <w:shd w:val="clear" w:color="auto" w:fill="D9E2F3"/>
            <w:vAlign w:val="center"/>
          </w:tcPr>
          <w:p w14:paraId="0AE28F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0AE46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A3809B" w14:textId="77777777" w:rsidTr="00F32DDC">
        <w:tc>
          <w:tcPr>
            <w:tcW w:w="2835" w:type="dxa"/>
            <w:shd w:val="clear" w:color="auto" w:fill="D9E2F3"/>
            <w:vAlign w:val="center"/>
          </w:tcPr>
          <w:p w14:paraId="61EFF00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CD7249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8AEEB2" w14:textId="77777777" w:rsidTr="00F32DDC">
        <w:tc>
          <w:tcPr>
            <w:tcW w:w="2835" w:type="dxa"/>
            <w:shd w:val="clear" w:color="auto" w:fill="D9E2F3"/>
            <w:vAlign w:val="center"/>
          </w:tcPr>
          <w:p w14:paraId="3F89AC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B13D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3E0934" w14:textId="77777777" w:rsidTr="00F32DDC">
        <w:trPr>
          <w:trHeight w:val="1361"/>
        </w:trPr>
        <w:tc>
          <w:tcPr>
            <w:tcW w:w="2835" w:type="dxa"/>
            <w:shd w:val="clear" w:color="auto" w:fill="D9E2F3"/>
            <w:vAlign w:val="center"/>
          </w:tcPr>
          <w:p w14:paraId="05F416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000D45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3C99D7" w14:textId="77777777" w:rsidTr="00F32DDC">
        <w:tc>
          <w:tcPr>
            <w:tcW w:w="2835" w:type="dxa"/>
            <w:shd w:val="clear" w:color="auto" w:fill="D9E2F3"/>
            <w:vAlign w:val="center"/>
          </w:tcPr>
          <w:p w14:paraId="1EF3C2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86CCE8D" w14:textId="77777777" w:rsidR="00A9306E" w:rsidRPr="00FD1EE4" w:rsidRDefault="00A9306E" w:rsidP="00F32DDC">
            <w:pPr>
              <w:spacing w:before="240" w:after="240"/>
              <w:rPr>
                <w:rFonts w:ascii="GHEA Grapalat" w:eastAsia="GHEA Grapalat" w:hAnsi="GHEA Grapalat" w:cs="GHEA Grapalat"/>
              </w:rPr>
            </w:pPr>
          </w:p>
        </w:tc>
      </w:tr>
    </w:tbl>
    <w:p w14:paraId="1CE6A3CD"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00C65D1" w14:textId="77777777" w:rsidTr="00F32DDC">
        <w:tc>
          <w:tcPr>
            <w:tcW w:w="2836" w:type="dxa"/>
            <w:shd w:val="clear" w:color="auto" w:fill="D9E2F3"/>
            <w:vAlign w:val="center"/>
          </w:tcPr>
          <w:p w14:paraId="5726A904"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12EEB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E90097" w14:textId="77777777" w:rsidTr="00F32DDC">
        <w:tc>
          <w:tcPr>
            <w:tcW w:w="2836" w:type="dxa"/>
            <w:shd w:val="clear" w:color="auto" w:fill="D9E2F3"/>
            <w:vAlign w:val="center"/>
          </w:tcPr>
          <w:p w14:paraId="76AAA2C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B334C7A" w14:textId="77777777" w:rsidR="00A9306E" w:rsidRPr="00FD1EE4" w:rsidRDefault="00277A2E"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A0996BF" w14:textId="77777777" w:rsidR="00A9306E" w:rsidRPr="00FD1EE4" w:rsidRDefault="00277A2E"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1C88D94"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5EC2FD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10F368F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056F796" w14:textId="77777777" w:rsidTr="00F32DDC">
        <w:tc>
          <w:tcPr>
            <w:tcW w:w="2837" w:type="dxa"/>
            <w:shd w:val="clear" w:color="auto" w:fill="D9E2F3"/>
            <w:vAlign w:val="center"/>
          </w:tcPr>
          <w:p w14:paraId="650E0E1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73E69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0A0058" w14:textId="77777777" w:rsidTr="00F32DDC">
        <w:tc>
          <w:tcPr>
            <w:tcW w:w="2837" w:type="dxa"/>
            <w:shd w:val="clear" w:color="auto" w:fill="D9E2F3"/>
            <w:vAlign w:val="center"/>
          </w:tcPr>
          <w:p w14:paraId="03650D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6C224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F9E9E8" w14:textId="77777777" w:rsidTr="00F32DDC">
        <w:tc>
          <w:tcPr>
            <w:tcW w:w="2837" w:type="dxa"/>
            <w:shd w:val="clear" w:color="auto" w:fill="D9E2F3"/>
            <w:vAlign w:val="center"/>
          </w:tcPr>
          <w:p w14:paraId="27BC1B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66BFD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80349B" w14:textId="77777777" w:rsidTr="00F32DDC">
        <w:tc>
          <w:tcPr>
            <w:tcW w:w="2837" w:type="dxa"/>
            <w:shd w:val="clear" w:color="auto" w:fill="D9E2F3"/>
            <w:vAlign w:val="center"/>
          </w:tcPr>
          <w:p w14:paraId="398F3DB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73FD73F" w14:textId="77777777" w:rsidR="00A9306E" w:rsidRPr="00FD1EE4" w:rsidRDefault="00277A2E"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7315B15" w14:textId="77777777" w:rsidR="00A9306E" w:rsidRPr="00FD1EE4" w:rsidRDefault="00277A2E"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06F017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27E9D90" w14:textId="77777777" w:rsidTr="00F32DDC">
        <w:tc>
          <w:tcPr>
            <w:tcW w:w="2837" w:type="dxa"/>
            <w:shd w:val="clear" w:color="auto" w:fill="D9E2F3"/>
            <w:vAlign w:val="center"/>
          </w:tcPr>
          <w:p w14:paraId="7D970B70"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69EBB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5F874F" w14:textId="77777777" w:rsidTr="00F32DDC">
        <w:tc>
          <w:tcPr>
            <w:tcW w:w="2837" w:type="dxa"/>
            <w:shd w:val="clear" w:color="auto" w:fill="D9E2F3"/>
            <w:vAlign w:val="center"/>
          </w:tcPr>
          <w:p w14:paraId="3E6F615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1F66A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54BA49" w14:textId="77777777" w:rsidTr="00F32DDC">
        <w:tc>
          <w:tcPr>
            <w:tcW w:w="2837" w:type="dxa"/>
            <w:shd w:val="clear" w:color="auto" w:fill="D9E2F3"/>
            <w:vAlign w:val="center"/>
          </w:tcPr>
          <w:p w14:paraId="6CD6DC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9D076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6556A7" w14:textId="77777777" w:rsidTr="00F32DDC">
        <w:tc>
          <w:tcPr>
            <w:tcW w:w="2837" w:type="dxa"/>
            <w:shd w:val="clear" w:color="auto" w:fill="D9E2F3"/>
            <w:vAlign w:val="center"/>
          </w:tcPr>
          <w:p w14:paraId="567B37D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01B2613" w14:textId="77777777" w:rsidR="00A9306E" w:rsidRPr="00FD1EE4" w:rsidRDefault="00277A2E"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C908C5B" w14:textId="77777777" w:rsidR="00A9306E" w:rsidRPr="00FD1EE4" w:rsidRDefault="00277A2E"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ABA051C"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62BEB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3C420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58FF43F" w14:textId="77777777" w:rsidTr="00F32DDC">
        <w:tc>
          <w:tcPr>
            <w:tcW w:w="2836" w:type="dxa"/>
            <w:shd w:val="clear" w:color="auto" w:fill="D9E2F3"/>
            <w:vAlign w:val="center"/>
          </w:tcPr>
          <w:p w14:paraId="22BD2F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ED612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0C0389" w14:textId="77777777" w:rsidTr="00F32DDC">
        <w:tc>
          <w:tcPr>
            <w:tcW w:w="2836" w:type="dxa"/>
            <w:shd w:val="clear" w:color="auto" w:fill="D9E2F3"/>
            <w:vAlign w:val="center"/>
          </w:tcPr>
          <w:p w14:paraId="7E99B6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9EDE8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4F8D0B" w14:textId="77777777" w:rsidTr="00F32DDC">
        <w:tc>
          <w:tcPr>
            <w:tcW w:w="2836" w:type="dxa"/>
            <w:shd w:val="clear" w:color="auto" w:fill="D9E2F3"/>
            <w:vAlign w:val="center"/>
          </w:tcPr>
          <w:p w14:paraId="52F08C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3848D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0BDE33" w14:textId="77777777" w:rsidTr="00F32DDC">
        <w:tc>
          <w:tcPr>
            <w:tcW w:w="2836" w:type="dxa"/>
            <w:shd w:val="clear" w:color="auto" w:fill="D9E2F3"/>
            <w:vAlign w:val="center"/>
          </w:tcPr>
          <w:p w14:paraId="61E29B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676E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42BC2B" w14:textId="77777777" w:rsidTr="00F32DDC">
        <w:tc>
          <w:tcPr>
            <w:tcW w:w="2836" w:type="dxa"/>
            <w:shd w:val="clear" w:color="auto" w:fill="D9E2F3"/>
            <w:vAlign w:val="center"/>
          </w:tcPr>
          <w:p w14:paraId="2657F7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7BE294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4AFAF1" w14:textId="77777777" w:rsidTr="00F32DDC">
        <w:tc>
          <w:tcPr>
            <w:tcW w:w="2836" w:type="dxa"/>
            <w:shd w:val="clear" w:color="auto" w:fill="D9E2F3"/>
            <w:vAlign w:val="center"/>
          </w:tcPr>
          <w:p w14:paraId="1C39B7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D53E37C" w14:textId="77777777" w:rsidR="00A9306E" w:rsidRPr="00FD1EE4" w:rsidRDefault="00A9306E" w:rsidP="00F32DDC">
            <w:pPr>
              <w:spacing w:before="240" w:after="240"/>
              <w:rPr>
                <w:rFonts w:ascii="GHEA Grapalat" w:eastAsia="GHEA Grapalat" w:hAnsi="GHEA Grapalat" w:cs="GHEA Grapalat"/>
              </w:rPr>
            </w:pPr>
          </w:p>
        </w:tc>
      </w:tr>
    </w:tbl>
    <w:p w14:paraId="4589C2C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264B8B5" w14:textId="77777777" w:rsidTr="00F32DDC">
        <w:tc>
          <w:tcPr>
            <w:tcW w:w="2977" w:type="dxa"/>
            <w:shd w:val="clear" w:color="auto" w:fill="D9E2F3"/>
            <w:vAlign w:val="center"/>
          </w:tcPr>
          <w:p w14:paraId="5102DE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1A1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BAE56B" w14:textId="77777777" w:rsidTr="00F32DDC">
        <w:tc>
          <w:tcPr>
            <w:tcW w:w="2977" w:type="dxa"/>
            <w:shd w:val="clear" w:color="auto" w:fill="D9E2F3"/>
            <w:vAlign w:val="center"/>
          </w:tcPr>
          <w:p w14:paraId="4D0EEC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0A1D6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B6C0BF" w14:textId="77777777" w:rsidTr="00F32DDC">
        <w:tc>
          <w:tcPr>
            <w:tcW w:w="2977" w:type="dxa"/>
            <w:shd w:val="clear" w:color="auto" w:fill="D9E2F3"/>
            <w:vAlign w:val="center"/>
          </w:tcPr>
          <w:p w14:paraId="7C001D5F"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B73CE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6FE3A1" w14:textId="77777777" w:rsidTr="00F32DDC">
        <w:tc>
          <w:tcPr>
            <w:tcW w:w="2977" w:type="dxa"/>
            <w:shd w:val="clear" w:color="auto" w:fill="D9E2F3"/>
            <w:vAlign w:val="center"/>
          </w:tcPr>
          <w:p w14:paraId="420D182F"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B659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E345F6" w14:textId="77777777" w:rsidTr="00F32DDC">
        <w:tc>
          <w:tcPr>
            <w:tcW w:w="2977" w:type="dxa"/>
            <w:shd w:val="clear" w:color="auto" w:fill="D9E2F3"/>
            <w:vAlign w:val="center"/>
          </w:tcPr>
          <w:p w14:paraId="297C80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8535B53" w14:textId="77777777" w:rsidR="00A9306E" w:rsidRPr="00FD1EE4" w:rsidRDefault="00A9306E" w:rsidP="00F32DDC">
            <w:pPr>
              <w:spacing w:before="240" w:after="240"/>
              <w:rPr>
                <w:rFonts w:ascii="GHEA Grapalat" w:eastAsia="GHEA Grapalat" w:hAnsi="GHEA Grapalat" w:cs="GHEA Grapalat"/>
              </w:rPr>
            </w:pPr>
          </w:p>
        </w:tc>
      </w:tr>
    </w:tbl>
    <w:p w14:paraId="49FFBAC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DE8787D" w14:textId="77777777" w:rsidTr="00F32DDC">
        <w:tc>
          <w:tcPr>
            <w:tcW w:w="2943" w:type="dxa"/>
            <w:shd w:val="clear" w:color="auto" w:fill="D9E2F3"/>
            <w:vAlign w:val="center"/>
          </w:tcPr>
          <w:p w14:paraId="72ADE21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3C6D51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17EA2D" w14:textId="77777777" w:rsidTr="00F32DDC">
        <w:tc>
          <w:tcPr>
            <w:tcW w:w="2943" w:type="dxa"/>
            <w:shd w:val="clear" w:color="auto" w:fill="D9E2F3"/>
            <w:vAlign w:val="center"/>
          </w:tcPr>
          <w:p w14:paraId="6A633D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C4145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65F5A3" w14:textId="77777777" w:rsidTr="00F32DDC">
        <w:tc>
          <w:tcPr>
            <w:tcW w:w="2943" w:type="dxa"/>
            <w:shd w:val="clear" w:color="auto" w:fill="D9E2F3"/>
            <w:vAlign w:val="center"/>
          </w:tcPr>
          <w:p w14:paraId="037FBA4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6193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F1A6C4" w14:textId="77777777" w:rsidTr="00F32DDC">
        <w:tc>
          <w:tcPr>
            <w:tcW w:w="2943" w:type="dxa"/>
            <w:shd w:val="clear" w:color="auto" w:fill="D9E2F3"/>
            <w:vAlign w:val="center"/>
          </w:tcPr>
          <w:p w14:paraId="5F8D3F36"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8BEE205" w14:textId="77777777" w:rsidR="00A9306E" w:rsidRPr="00FD1EE4" w:rsidRDefault="00A9306E" w:rsidP="00F32DDC">
            <w:pPr>
              <w:spacing w:before="240" w:after="240"/>
              <w:rPr>
                <w:rFonts w:ascii="GHEA Grapalat" w:eastAsia="GHEA Grapalat" w:hAnsi="GHEA Grapalat" w:cs="GHEA Grapalat"/>
              </w:rPr>
            </w:pPr>
          </w:p>
        </w:tc>
      </w:tr>
    </w:tbl>
    <w:p w14:paraId="1A979B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26DFDF64" w14:textId="77777777" w:rsidTr="00F32DDC">
        <w:tc>
          <w:tcPr>
            <w:tcW w:w="2837" w:type="dxa"/>
            <w:shd w:val="clear" w:color="auto" w:fill="D9E2F3"/>
            <w:vAlign w:val="center"/>
          </w:tcPr>
          <w:p w14:paraId="45467E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C731B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AC937C" w14:textId="77777777" w:rsidTr="00F32DDC">
        <w:tc>
          <w:tcPr>
            <w:tcW w:w="2837" w:type="dxa"/>
            <w:shd w:val="clear" w:color="auto" w:fill="D9E2F3"/>
            <w:vAlign w:val="center"/>
          </w:tcPr>
          <w:p w14:paraId="7589B3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BCF9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DAF5E4" w14:textId="77777777" w:rsidTr="00F32DDC">
        <w:tc>
          <w:tcPr>
            <w:tcW w:w="2837" w:type="dxa"/>
            <w:shd w:val="clear" w:color="auto" w:fill="D9E2F3"/>
            <w:vAlign w:val="center"/>
          </w:tcPr>
          <w:p w14:paraId="61A2FBB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49FD5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32A7E9" w14:textId="77777777" w:rsidTr="00F32DDC">
        <w:tc>
          <w:tcPr>
            <w:tcW w:w="2837" w:type="dxa"/>
            <w:shd w:val="clear" w:color="auto" w:fill="D9E2F3"/>
            <w:vAlign w:val="center"/>
          </w:tcPr>
          <w:p w14:paraId="6517F7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37C1B5D" w14:textId="77777777" w:rsidR="00A9306E" w:rsidRPr="00FD1EE4" w:rsidRDefault="00A9306E" w:rsidP="00F32DDC">
            <w:pPr>
              <w:spacing w:before="240" w:after="240"/>
              <w:rPr>
                <w:rFonts w:ascii="GHEA Grapalat" w:eastAsia="GHEA Grapalat" w:hAnsi="GHEA Grapalat" w:cs="GHEA Grapalat"/>
              </w:rPr>
            </w:pPr>
          </w:p>
        </w:tc>
      </w:tr>
    </w:tbl>
    <w:p w14:paraId="5160696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2172017" w14:textId="77777777" w:rsidTr="00F32DDC">
        <w:trPr>
          <w:trHeight w:val="924"/>
        </w:trPr>
        <w:tc>
          <w:tcPr>
            <w:tcW w:w="9016" w:type="dxa"/>
            <w:gridSpan w:val="2"/>
            <w:vAlign w:val="center"/>
          </w:tcPr>
          <w:p w14:paraId="7AB8E431" w14:textId="77777777" w:rsidR="00A9306E" w:rsidRPr="00FD1EE4" w:rsidRDefault="00277A2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F6F0F87" w14:textId="77777777" w:rsidTr="00F32DDC">
        <w:trPr>
          <w:trHeight w:val="684"/>
        </w:trPr>
        <w:tc>
          <w:tcPr>
            <w:tcW w:w="4508" w:type="dxa"/>
            <w:shd w:val="clear" w:color="auto" w:fill="D9E2F3"/>
            <w:vAlign w:val="center"/>
          </w:tcPr>
          <w:p w14:paraId="6C36E8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18612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706073" w14:textId="77777777" w:rsidTr="00F32DDC">
        <w:trPr>
          <w:trHeight w:val="1282"/>
        </w:trPr>
        <w:tc>
          <w:tcPr>
            <w:tcW w:w="4508" w:type="dxa"/>
            <w:shd w:val="clear" w:color="auto" w:fill="D9E2F3"/>
            <w:vAlign w:val="center"/>
          </w:tcPr>
          <w:p w14:paraId="42B39E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FD7B396" w14:textId="77777777" w:rsidR="00A9306E" w:rsidRPr="006B364D" w:rsidRDefault="00277A2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1116C31" w14:textId="77777777" w:rsidR="00A9306E" w:rsidRPr="00F10CBA" w:rsidRDefault="00277A2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3FFE9E2" w14:textId="77777777" w:rsidTr="00F32DDC">
        <w:tc>
          <w:tcPr>
            <w:tcW w:w="9016" w:type="dxa"/>
            <w:gridSpan w:val="2"/>
            <w:vAlign w:val="center"/>
          </w:tcPr>
          <w:p w14:paraId="46311503" w14:textId="77777777" w:rsidR="00A9306E" w:rsidRPr="00FD1EE4" w:rsidRDefault="00277A2E"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3426BCA5" w14:textId="77777777" w:rsidTr="00F32DDC">
        <w:tc>
          <w:tcPr>
            <w:tcW w:w="9016" w:type="dxa"/>
            <w:gridSpan w:val="2"/>
            <w:vAlign w:val="center"/>
          </w:tcPr>
          <w:p w14:paraId="6BBC5C1D" w14:textId="77777777" w:rsidR="00A9306E" w:rsidRPr="00FD1EE4" w:rsidRDefault="00277A2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4D1FE660"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27E4F49" w14:textId="77777777" w:rsidTr="00F32DDC">
        <w:trPr>
          <w:trHeight w:val="924"/>
        </w:trPr>
        <w:tc>
          <w:tcPr>
            <w:tcW w:w="9016" w:type="dxa"/>
            <w:gridSpan w:val="2"/>
            <w:vAlign w:val="center"/>
          </w:tcPr>
          <w:p w14:paraId="5BD5C1F2" w14:textId="77777777" w:rsidR="00A9306E" w:rsidRPr="00FD1EE4" w:rsidRDefault="00277A2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714C00ED" w14:textId="77777777" w:rsidTr="00F32DDC">
        <w:trPr>
          <w:trHeight w:val="684"/>
        </w:trPr>
        <w:tc>
          <w:tcPr>
            <w:tcW w:w="4508" w:type="dxa"/>
            <w:shd w:val="clear" w:color="auto" w:fill="D9E2F3"/>
            <w:vAlign w:val="center"/>
          </w:tcPr>
          <w:p w14:paraId="32B46C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EAD817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FA0D10" w14:textId="77777777" w:rsidTr="00F32DDC">
        <w:trPr>
          <w:trHeight w:val="1282"/>
        </w:trPr>
        <w:tc>
          <w:tcPr>
            <w:tcW w:w="4508" w:type="dxa"/>
            <w:shd w:val="clear" w:color="auto" w:fill="D9E2F3"/>
            <w:vAlign w:val="center"/>
          </w:tcPr>
          <w:p w14:paraId="0BCC70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CFFB21F" w14:textId="77777777" w:rsidR="00A9306E" w:rsidRPr="00C843BA" w:rsidRDefault="00277A2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8611F49" w14:textId="77777777" w:rsidR="00A9306E" w:rsidRPr="00C843BA" w:rsidRDefault="00277A2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0904E8C" w14:textId="77777777" w:rsidTr="00F32DDC">
        <w:tc>
          <w:tcPr>
            <w:tcW w:w="9016" w:type="dxa"/>
            <w:gridSpan w:val="2"/>
            <w:vAlign w:val="center"/>
          </w:tcPr>
          <w:p w14:paraId="13D3D49D" w14:textId="77777777" w:rsidR="00A9306E" w:rsidRPr="00FD1EE4" w:rsidRDefault="00277A2E"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88F1971" w14:textId="77777777" w:rsidTr="00F32DDC">
        <w:tc>
          <w:tcPr>
            <w:tcW w:w="9016" w:type="dxa"/>
            <w:gridSpan w:val="2"/>
            <w:vAlign w:val="center"/>
          </w:tcPr>
          <w:p w14:paraId="7B222916" w14:textId="77777777" w:rsidR="00A9306E" w:rsidRPr="00FD1EE4" w:rsidRDefault="00277A2E"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46B6B788" w14:textId="77777777" w:rsidTr="00F32DDC">
        <w:tc>
          <w:tcPr>
            <w:tcW w:w="9016" w:type="dxa"/>
            <w:gridSpan w:val="2"/>
            <w:vAlign w:val="center"/>
          </w:tcPr>
          <w:p w14:paraId="54CFE5FB" w14:textId="77777777" w:rsidR="00A9306E" w:rsidRPr="00FD1EE4" w:rsidRDefault="00277A2E"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5AB486F3" w14:textId="77777777" w:rsidTr="00F32DDC">
        <w:tc>
          <w:tcPr>
            <w:tcW w:w="9016" w:type="dxa"/>
            <w:gridSpan w:val="2"/>
            <w:vAlign w:val="center"/>
          </w:tcPr>
          <w:p w14:paraId="6AABC514" w14:textId="77777777" w:rsidR="00A9306E" w:rsidRPr="00FD1EE4" w:rsidRDefault="00277A2E"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AAA0DB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513B0CF" w14:textId="77777777" w:rsidTr="00F32DDC">
        <w:tc>
          <w:tcPr>
            <w:tcW w:w="2837" w:type="dxa"/>
            <w:shd w:val="clear" w:color="auto" w:fill="D9E2F3"/>
            <w:vAlign w:val="center"/>
          </w:tcPr>
          <w:p w14:paraId="48DC0AF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C9E04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20DF91" w14:textId="77777777" w:rsidTr="00F32DDC">
        <w:tc>
          <w:tcPr>
            <w:tcW w:w="2837" w:type="dxa"/>
            <w:shd w:val="clear" w:color="auto" w:fill="D9E2F3"/>
            <w:vAlign w:val="center"/>
          </w:tcPr>
          <w:p w14:paraId="2F72A2F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BE35059" w14:textId="77777777" w:rsidR="00A9306E" w:rsidRPr="00B23852" w:rsidRDefault="00277A2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3A8E4604" w14:textId="77777777" w:rsidR="00A9306E" w:rsidRPr="00FD1EE4" w:rsidRDefault="00277A2E"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1847A55" w14:textId="77777777" w:rsidTr="00F32DDC">
        <w:tc>
          <w:tcPr>
            <w:tcW w:w="2837" w:type="dxa"/>
            <w:shd w:val="clear" w:color="auto" w:fill="D9E2F3"/>
            <w:vAlign w:val="center"/>
          </w:tcPr>
          <w:p w14:paraId="2B2DAEE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29B4C5A" w14:textId="77777777" w:rsidR="00A9306E" w:rsidRPr="005600B4" w:rsidRDefault="00277A2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ACCE545" w14:textId="77777777" w:rsidR="00A9306E" w:rsidRPr="005600B4" w:rsidRDefault="00277A2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6255E8D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5EB2799" w14:textId="77777777" w:rsidTr="00F32DDC">
        <w:tc>
          <w:tcPr>
            <w:tcW w:w="2837" w:type="dxa"/>
            <w:shd w:val="clear" w:color="auto" w:fill="D9E2F3"/>
            <w:vAlign w:val="center"/>
          </w:tcPr>
          <w:p w14:paraId="14D36C4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DECF1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0DC287" w14:textId="77777777" w:rsidTr="00F32DDC">
        <w:tc>
          <w:tcPr>
            <w:tcW w:w="2837" w:type="dxa"/>
            <w:shd w:val="clear" w:color="auto" w:fill="D9E2F3"/>
            <w:vAlign w:val="center"/>
          </w:tcPr>
          <w:p w14:paraId="395B03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3A80D29" w14:textId="77777777" w:rsidR="00A9306E" w:rsidRPr="00FD1EE4" w:rsidRDefault="00A9306E" w:rsidP="00F32DDC">
            <w:pPr>
              <w:spacing w:before="240" w:after="240"/>
              <w:rPr>
                <w:rFonts w:ascii="GHEA Grapalat" w:eastAsia="GHEA Grapalat" w:hAnsi="GHEA Grapalat" w:cs="GHEA Grapalat"/>
              </w:rPr>
            </w:pPr>
          </w:p>
        </w:tc>
      </w:tr>
    </w:tbl>
    <w:p w14:paraId="57EC666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220B9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24395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3112C1" w14:textId="77777777" w:rsidTr="00F32DDC">
        <w:tc>
          <w:tcPr>
            <w:tcW w:w="2835" w:type="dxa"/>
            <w:shd w:val="clear" w:color="auto" w:fill="D9E2F3"/>
            <w:vAlign w:val="center"/>
          </w:tcPr>
          <w:p w14:paraId="44B968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EB97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FC95BA" w14:textId="77777777" w:rsidTr="00F32DDC">
        <w:tc>
          <w:tcPr>
            <w:tcW w:w="2835" w:type="dxa"/>
            <w:shd w:val="clear" w:color="auto" w:fill="D9E2F3"/>
            <w:vAlign w:val="center"/>
          </w:tcPr>
          <w:p w14:paraId="29A948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E5EE1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23586E" w14:textId="77777777" w:rsidTr="00F32DDC">
        <w:tc>
          <w:tcPr>
            <w:tcW w:w="2835" w:type="dxa"/>
            <w:shd w:val="clear" w:color="auto" w:fill="D9E2F3"/>
            <w:vAlign w:val="center"/>
          </w:tcPr>
          <w:p w14:paraId="0D08F8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2AAC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F81A90" w14:textId="77777777" w:rsidTr="00F32DDC">
        <w:tc>
          <w:tcPr>
            <w:tcW w:w="2835" w:type="dxa"/>
            <w:shd w:val="clear" w:color="auto" w:fill="D9E2F3"/>
            <w:vAlign w:val="center"/>
          </w:tcPr>
          <w:p w14:paraId="73045C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9572A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3C6336" w14:textId="77777777" w:rsidTr="00F32DDC">
        <w:tc>
          <w:tcPr>
            <w:tcW w:w="2835" w:type="dxa"/>
            <w:shd w:val="clear" w:color="auto" w:fill="D9E2F3"/>
            <w:vAlign w:val="center"/>
          </w:tcPr>
          <w:p w14:paraId="1C1FF9B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1BB3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343C36" w14:textId="77777777" w:rsidTr="00F32DDC">
        <w:tc>
          <w:tcPr>
            <w:tcW w:w="2835" w:type="dxa"/>
            <w:shd w:val="clear" w:color="auto" w:fill="D9E2F3"/>
            <w:vAlign w:val="center"/>
          </w:tcPr>
          <w:p w14:paraId="42B6E9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E28E0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CB335F" w14:textId="77777777" w:rsidTr="00F32DDC">
        <w:tc>
          <w:tcPr>
            <w:tcW w:w="2835" w:type="dxa"/>
            <w:shd w:val="clear" w:color="auto" w:fill="D9E2F3"/>
            <w:vAlign w:val="center"/>
          </w:tcPr>
          <w:p w14:paraId="4BF690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D1DD041" w14:textId="77777777" w:rsidR="00A9306E" w:rsidRPr="00FD1EE4" w:rsidRDefault="00A9306E" w:rsidP="00F32DDC">
            <w:pPr>
              <w:spacing w:before="240" w:after="240"/>
              <w:rPr>
                <w:rFonts w:ascii="GHEA Grapalat" w:eastAsia="GHEA Grapalat" w:hAnsi="GHEA Grapalat" w:cs="GHEA Grapalat"/>
              </w:rPr>
            </w:pPr>
          </w:p>
        </w:tc>
      </w:tr>
    </w:tbl>
    <w:p w14:paraId="0D7E6A4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474F413" w14:textId="77777777" w:rsidTr="00F32DDC">
        <w:trPr>
          <w:trHeight w:val="853"/>
        </w:trPr>
        <w:tc>
          <w:tcPr>
            <w:tcW w:w="2835" w:type="dxa"/>
            <w:vMerge w:val="restart"/>
            <w:shd w:val="clear" w:color="auto" w:fill="D9E2F3"/>
            <w:vAlign w:val="center"/>
          </w:tcPr>
          <w:p w14:paraId="45BEEF9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8F971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839CB1" w14:textId="77777777" w:rsidTr="00F32DDC">
        <w:trPr>
          <w:trHeight w:val="850"/>
        </w:trPr>
        <w:tc>
          <w:tcPr>
            <w:tcW w:w="2835" w:type="dxa"/>
            <w:vMerge/>
            <w:shd w:val="clear" w:color="auto" w:fill="D9E2F3"/>
            <w:vAlign w:val="center"/>
          </w:tcPr>
          <w:p w14:paraId="35C4398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3DF7B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339D22" w14:textId="77777777" w:rsidTr="00F32DDC">
        <w:trPr>
          <w:trHeight w:val="850"/>
        </w:trPr>
        <w:tc>
          <w:tcPr>
            <w:tcW w:w="2835" w:type="dxa"/>
            <w:vMerge/>
            <w:shd w:val="clear" w:color="auto" w:fill="D9E2F3"/>
            <w:vAlign w:val="center"/>
          </w:tcPr>
          <w:p w14:paraId="271F2E3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3D78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0C0F48" w14:textId="77777777" w:rsidTr="00F32DDC">
        <w:trPr>
          <w:trHeight w:val="850"/>
        </w:trPr>
        <w:tc>
          <w:tcPr>
            <w:tcW w:w="2835" w:type="dxa"/>
            <w:vMerge/>
            <w:shd w:val="clear" w:color="auto" w:fill="D9E2F3"/>
            <w:vAlign w:val="center"/>
          </w:tcPr>
          <w:p w14:paraId="461FF87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8CDD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5C14BC" w14:textId="77777777" w:rsidTr="00F32DDC">
        <w:trPr>
          <w:trHeight w:val="850"/>
        </w:trPr>
        <w:tc>
          <w:tcPr>
            <w:tcW w:w="2835" w:type="dxa"/>
            <w:vMerge/>
            <w:shd w:val="clear" w:color="auto" w:fill="D9E2F3"/>
            <w:vAlign w:val="center"/>
          </w:tcPr>
          <w:p w14:paraId="0FB3244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82CF6A" w14:textId="77777777" w:rsidR="00A9306E" w:rsidRPr="00FD1EE4" w:rsidRDefault="00A9306E" w:rsidP="00F32DDC">
            <w:pPr>
              <w:spacing w:before="240" w:after="240"/>
              <w:rPr>
                <w:rFonts w:ascii="GHEA Grapalat" w:eastAsia="GHEA Grapalat" w:hAnsi="GHEA Grapalat" w:cs="GHEA Grapalat"/>
              </w:rPr>
            </w:pPr>
          </w:p>
        </w:tc>
      </w:tr>
    </w:tbl>
    <w:p w14:paraId="3E945A78"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6D3527C" w14:textId="77777777" w:rsidTr="00F32DDC">
        <w:tc>
          <w:tcPr>
            <w:tcW w:w="2835" w:type="dxa"/>
            <w:shd w:val="clear" w:color="auto" w:fill="D9E2F3"/>
            <w:vAlign w:val="center"/>
          </w:tcPr>
          <w:p w14:paraId="5C5F96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A11C5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683734" w14:textId="77777777" w:rsidTr="00F32DDC">
        <w:tc>
          <w:tcPr>
            <w:tcW w:w="2835" w:type="dxa"/>
            <w:shd w:val="clear" w:color="auto" w:fill="D9E2F3"/>
            <w:vAlign w:val="center"/>
          </w:tcPr>
          <w:p w14:paraId="241050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0F54517" w14:textId="77777777" w:rsidR="00A9306E" w:rsidRPr="00FD1EE4" w:rsidRDefault="00A9306E" w:rsidP="00F32DDC">
            <w:pPr>
              <w:spacing w:before="240" w:after="240"/>
              <w:rPr>
                <w:rFonts w:ascii="GHEA Grapalat" w:eastAsia="GHEA Grapalat" w:hAnsi="GHEA Grapalat" w:cs="GHEA Grapalat"/>
              </w:rPr>
            </w:pPr>
          </w:p>
        </w:tc>
      </w:tr>
    </w:tbl>
    <w:p w14:paraId="451ABA6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D6DECA4"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C036453" w14:textId="77777777" w:rsidTr="00F32DDC">
        <w:tc>
          <w:tcPr>
            <w:tcW w:w="9016" w:type="dxa"/>
            <w:shd w:val="clear" w:color="auto" w:fill="DBE5F1" w:themeFill="accent1" w:themeFillTint="33"/>
          </w:tcPr>
          <w:p w14:paraId="6D1C26A4"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541EB23" w14:textId="77777777" w:rsidTr="00F32DDC">
        <w:trPr>
          <w:trHeight w:val="10187"/>
        </w:trPr>
        <w:tc>
          <w:tcPr>
            <w:tcW w:w="9016" w:type="dxa"/>
          </w:tcPr>
          <w:p w14:paraId="592CC301" w14:textId="77777777" w:rsidR="00A9306E" w:rsidRPr="00FD1EE4" w:rsidRDefault="00A9306E" w:rsidP="00F32DDC">
            <w:pPr>
              <w:rPr>
                <w:rFonts w:ascii="GHEA Grapalat" w:eastAsia="GHEA Grapalat" w:hAnsi="GHEA Grapalat" w:cs="GHEA Grapalat"/>
                <w:b/>
                <w:color w:val="000000"/>
              </w:rPr>
            </w:pPr>
          </w:p>
        </w:tc>
      </w:tr>
    </w:tbl>
    <w:p w14:paraId="6CE65529"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5B5DEF9E" w14:textId="77777777" w:rsidR="00A9306E" w:rsidRDefault="00A9306E" w:rsidP="00A9306E">
      <w:pPr>
        <w:rPr>
          <w:rFonts w:ascii="GHEA Grapalat" w:hAnsi="GHEA Grapalat"/>
          <w:b/>
        </w:rPr>
      </w:pPr>
    </w:p>
    <w:p w14:paraId="3DBE65A1" w14:textId="77777777" w:rsidR="00A9306E" w:rsidRDefault="00A9306E" w:rsidP="00A9306E">
      <w:pPr>
        <w:rPr>
          <w:ins w:id="5" w:author="Inesa Kocharyan" w:date="2021-09-01T11:45:00Z"/>
          <w:rFonts w:ascii="GHEA Grapalat" w:hAnsi="GHEA Grapalat"/>
          <w:b/>
        </w:rPr>
      </w:pPr>
    </w:p>
    <w:p w14:paraId="4C4D942D" w14:textId="77777777" w:rsidR="00A9306E" w:rsidRDefault="00A9306E" w:rsidP="00A9306E">
      <w:pPr>
        <w:rPr>
          <w:rFonts w:ascii="GHEA Grapalat" w:hAnsi="GHEA Grapalat"/>
          <w:b/>
        </w:rPr>
      </w:pPr>
      <w:r>
        <w:rPr>
          <w:rFonts w:ascii="GHEA Grapalat" w:hAnsi="GHEA Grapalat"/>
          <w:b/>
        </w:rPr>
        <w:br w:type="page"/>
      </w:r>
    </w:p>
    <w:p w14:paraId="573A4F2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FB459C"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AA6596"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0080555"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EC15F8C"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B7B7D9E"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8EBE5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E28BBF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BBFBA9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65EDC0"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425EAFBF"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8919CA"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7AF275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584D69F"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42A7D6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D1AE5D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BF02CC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7F235D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09573F"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4B64DE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7B14F0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должностным</w:t>
      </w:r>
      <w:proofErr w:type="spellEnd"/>
      <w:r w:rsidRPr="000306ED">
        <w:rPr>
          <w:rFonts w:ascii="GHEA Grapalat" w:hAnsi="GHEA Grapalat"/>
          <w:lang w:val="hy-AM"/>
        </w:rPr>
        <w:t xml:space="preserve"> </w:t>
      </w:r>
      <w:proofErr w:type="spellStart"/>
      <w:r w:rsidRPr="000306ED">
        <w:rPr>
          <w:rFonts w:ascii="GHEA Grapalat" w:hAnsi="GHEA Grapalat"/>
          <w:lang w:val="hy-AM"/>
        </w:rPr>
        <w:t>лицом</w:t>
      </w:r>
      <w:proofErr w:type="spellEnd"/>
      <w:r w:rsidRPr="000306ED">
        <w:rPr>
          <w:rFonts w:ascii="GHEA Grapalat" w:hAnsi="GHEA Grapalat"/>
          <w:lang w:val="hy-AM"/>
        </w:rPr>
        <w:t xml:space="preserve">, </w:t>
      </w:r>
      <w:proofErr w:type="spellStart"/>
      <w:r w:rsidRPr="000306ED">
        <w:rPr>
          <w:rFonts w:ascii="GHEA Grapalat" w:hAnsi="GHEA Grapalat"/>
          <w:lang w:val="hy-AM"/>
        </w:rPr>
        <w:t>осуществляющим</w:t>
      </w:r>
      <w:proofErr w:type="spellEnd"/>
      <w:r w:rsidRPr="000306ED">
        <w:rPr>
          <w:rFonts w:ascii="GHEA Grapalat" w:hAnsi="GHEA Grapalat"/>
          <w:lang w:val="hy-AM"/>
        </w:rPr>
        <w:t xml:space="preserve"> </w:t>
      </w:r>
      <w:proofErr w:type="spellStart"/>
      <w:r w:rsidRPr="000306ED">
        <w:rPr>
          <w:rFonts w:ascii="GHEA Grapalat" w:hAnsi="GHEA Grapalat"/>
          <w:lang w:val="hy-AM"/>
        </w:rPr>
        <w:t>общее</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proofErr w:type="spellStart"/>
      <w:r w:rsidRPr="000306ED">
        <w:rPr>
          <w:rFonts w:ascii="GHEA Grapalat" w:hAnsi="GHEA Grapalat"/>
          <w:lang w:val="hy-AM"/>
        </w:rPr>
        <w:t>текущее</w:t>
      </w:r>
      <w:proofErr w:type="spellEnd"/>
      <w:r w:rsidRPr="000306ED">
        <w:rPr>
          <w:rFonts w:ascii="GHEA Grapalat" w:hAnsi="GHEA Grapalat"/>
          <w:lang w:val="hy-AM"/>
        </w:rPr>
        <w:t xml:space="preserve"> </w:t>
      </w:r>
      <w:proofErr w:type="spellStart"/>
      <w:r w:rsidRPr="000306ED">
        <w:rPr>
          <w:rFonts w:ascii="GHEA Grapalat" w:hAnsi="GHEA Grapalat"/>
          <w:lang w:val="hy-AM"/>
        </w:rPr>
        <w:t>руководство</w:t>
      </w:r>
      <w:proofErr w:type="spellEnd"/>
      <w:r w:rsidRPr="000306ED">
        <w:rPr>
          <w:rFonts w:ascii="GHEA Grapalat" w:hAnsi="GHEA Grapalat"/>
          <w:lang w:val="hy-AM"/>
        </w:rPr>
        <w:t xml:space="preserve"> </w:t>
      </w:r>
      <w:proofErr w:type="spellStart"/>
      <w:r w:rsidRPr="000306ED">
        <w:rPr>
          <w:rFonts w:ascii="GHEA Grapalat" w:hAnsi="GHEA Grapalat"/>
          <w:lang w:val="hy-AM"/>
        </w:rPr>
        <w:t>деятельностью</w:t>
      </w:r>
      <w:proofErr w:type="spellEnd"/>
      <w:r w:rsidRPr="000306ED">
        <w:rPr>
          <w:rFonts w:ascii="GHEA Grapalat" w:hAnsi="GHEA Grapalat"/>
          <w:lang w:val="hy-AM"/>
        </w:rPr>
        <w:t xml:space="preserve"> </w:t>
      </w:r>
      <w:r w:rsidRPr="000306ED">
        <w:rPr>
          <w:rFonts w:ascii="GHEA Grapalat" w:hAnsi="GHEA Grapalat"/>
        </w:rPr>
        <w:t>О</w:t>
      </w:r>
      <w:proofErr w:type="spellStart"/>
      <w:r w:rsidRPr="000306ED">
        <w:rPr>
          <w:rFonts w:ascii="GHEA Grapalat" w:hAnsi="GHEA Grapalat"/>
          <w:lang w:val="hy-AM"/>
        </w:rPr>
        <w:t>рганизации</w:t>
      </w:r>
      <w:proofErr w:type="spellEnd"/>
      <w:r w:rsidRPr="000306ED">
        <w:rPr>
          <w:rFonts w:ascii="GHEA Grapalat" w:hAnsi="GHEA Grapalat"/>
          <w:lang w:val="hy-AM"/>
        </w:rPr>
        <w:t xml:space="preserve">, в </w:t>
      </w:r>
      <w:proofErr w:type="spellStart"/>
      <w:r w:rsidRPr="000306ED">
        <w:rPr>
          <w:rFonts w:ascii="GHEA Grapalat" w:hAnsi="GHEA Grapalat"/>
          <w:lang w:val="hy-AM"/>
        </w:rPr>
        <w:t>случае</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не</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имеется</w:t>
      </w:r>
      <w:proofErr w:type="spellEnd"/>
      <w:r w:rsidRPr="000306ED">
        <w:rPr>
          <w:rFonts w:ascii="GHEA Grapalat" w:hAnsi="GHEA Grapalat"/>
          <w:lang w:val="hy-AM"/>
        </w:rPr>
        <w:t xml:space="preserve"> </w:t>
      </w:r>
      <w:proofErr w:type="spellStart"/>
      <w:r w:rsidRPr="000306ED">
        <w:rPr>
          <w:rFonts w:ascii="GHEA Grapalat" w:hAnsi="GHEA Grapalat"/>
          <w:lang w:val="hy-AM"/>
        </w:rPr>
        <w:t>физическое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соответствующее</w:t>
      </w:r>
      <w:proofErr w:type="spellEnd"/>
      <w:r w:rsidRPr="000306ED">
        <w:rPr>
          <w:rFonts w:ascii="GHEA Grapalat" w:hAnsi="GHEA Grapalat"/>
          <w:lang w:val="hy-AM"/>
        </w:rPr>
        <w:t xml:space="preserve"> </w:t>
      </w:r>
      <w:proofErr w:type="spellStart"/>
      <w:r w:rsidRPr="000306ED">
        <w:rPr>
          <w:rFonts w:ascii="GHEA Grapalat" w:hAnsi="GHEA Grapalat"/>
          <w:lang w:val="hy-AM"/>
        </w:rPr>
        <w:t>требованиям</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пунктов</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rPr>
        <w:t>.</w:t>
      </w:r>
    </w:p>
    <w:p w14:paraId="68324ABC"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proofErr w:type="spellStart"/>
      <w:r w:rsidRPr="000306ED">
        <w:rPr>
          <w:rFonts w:ascii="GHEA Grapalat" w:hAnsi="GHEA Grapalat"/>
          <w:lang w:val="hy-AM"/>
        </w:rPr>
        <w:t>одраздел</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О</w:t>
      </w:r>
      <w:proofErr w:type="spellStart"/>
      <w:r w:rsidRPr="000306ED">
        <w:rPr>
          <w:rFonts w:ascii="GHEA Grapalat" w:hAnsi="GHEA Grapalat"/>
          <w:lang w:val="hy-AM"/>
        </w:rPr>
        <w:t>снования</w:t>
      </w:r>
      <w:proofErr w:type="spellEnd"/>
      <w:r w:rsidRPr="000306ED">
        <w:rPr>
          <w:rFonts w:ascii="GHEA Grapalat" w:hAnsi="GHEA Grapalat"/>
          <w:lang w:val="hy-AM"/>
        </w:rPr>
        <w:t xml:space="preserve"> </w:t>
      </w:r>
      <w:r w:rsidRPr="000306ED">
        <w:rPr>
          <w:rFonts w:ascii="GHEA Grapalat" w:hAnsi="GHEA Grapalat"/>
        </w:rPr>
        <w:t>являться</w:t>
      </w:r>
      <w:r w:rsidRPr="000306ED">
        <w:rPr>
          <w:rFonts w:ascii="GHEA Grapalat" w:hAnsi="GHEA Grapalat"/>
          <w:lang w:val="hy-AM"/>
        </w:rPr>
        <w:t xml:space="preserve"> </w:t>
      </w:r>
      <w:proofErr w:type="spellStart"/>
      <w:r w:rsidRPr="000306ED">
        <w:rPr>
          <w:rFonts w:ascii="GHEA Grapalat" w:hAnsi="GHEA Grapalat"/>
          <w:lang w:val="hy-AM"/>
        </w:rPr>
        <w:t>реальн</w:t>
      </w:r>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w:t>
      </w:r>
      <w:proofErr w:type="spellStart"/>
      <w:r w:rsidRPr="000306ED">
        <w:rPr>
          <w:rFonts w:ascii="GHEA Grapalat" w:hAnsi="GHEA Grapalat"/>
          <w:lang w:val="hy-AM"/>
        </w:rPr>
        <w:t>для</w:t>
      </w:r>
      <w:proofErr w:type="spellEnd"/>
      <w:r w:rsidRPr="000306ED">
        <w:rPr>
          <w:rFonts w:ascii="GHEA Grapalat" w:hAnsi="GHEA Grapalat"/>
          <w:lang w:val="hy-AM"/>
        </w:rPr>
        <w:t xml:space="preserve"> </w:t>
      </w:r>
      <w:proofErr w:type="spellStart"/>
      <w:r w:rsidRPr="000306ED">
        <w:rPr>
          <w:rFonts w:ascii="GHEA Grapalat" w:hAnsi="GHEA Grapalat"/>
          <w:lang w:val="hy-AM"/>
        </w:rPr>
        <w:t>подотчетных</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 xml:space="preserve">)" </w:t>
      </w:r>
      <w:proofErr w:type="spellStart"/>
      <w:r w:rsidRPr="000306ED">
        <w:rPr>
          <w:rFonts w:ascii="GHEA Grapalat" w:hAnsi="GHEA Grapalat"/>
          <w:lang w:val="hy-AM"/>
        </w:rPr>
        <w:t>заполняется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представившее</w:t>
      </w:r>
      <w:proofErr w:type="spellEnd"/>
      <w:r w:rsidRPr="000306ED">
        <w:rPr>
          <w:rFonts w:ascii="GHEA Grapalat" w:hAnsi="GHEA Grapalat"/>
          <w:lang w:val="hy-AM"/>
        </w:rPr>
        <w:t xml:space="preserve"> </w:t>
      </w:r>
      <w:proofErr w:type="spellStart"/>
      <w:r w:rsidRPr="000306ED">
        <w:rPr>
          <w:rFonts w:ascii="GHEA Grapalat" w:hAnsi="GHEA Grapalat"/>
          <w:lang w:val="hy-AM"/>
        </w:rPr>
        <w:t>декларацию</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отчетной</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организацией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w:t>
      </w:r>
      <w:r w:rsidRPr="000306ED">
        <w:t xml:space="preserve"> </w:t>
      </w:r>
      <w:proofErr w:type="spellStart"/>
      <w:r w:rsidRPr="000306ED">
        <w:rPr>
          <w:rFonts w:ascii="GHEA Grapalat" w:hAnsi="GHEA Grapalat"/>
          <w:lang w:val="hy-AM"/>
        </w:rPr>
        <w:t>Раскрытие</w:t>
      </w:r>
      <w:proofErr w:type="spellEnd"/>
      <w:r w:rsidRPr="000306ED">
        <w:rPr>
          <w:rFonts w:ascii="GHEA Grapalat" w:hAnsi="GHEA Grapalat"/>
          <w:lang w:val="hy-AM"/>
        </w:rPr>
        <w:t xml:space="preserve"> </w:t>
      </w:r>
      <w:proofErr w:type="spellStart"/>
      <w:r w:rsidRPr="000306ED">
        <w:rPr>
          <w:rFonts w:ascii="GHEA Grapalat" w:hAnsi="GHEA Grapalat"/>
          <w:lang w:val="hy-AM"/>
        </w:rPr>
        <w:t>реальных</w:t>
      </w:r>
      <w:proofErr w:type="spellEnd"/>
      <w:r w:rsidRPr="000306ED">
        <w:rPr>
          <w:rFonts w:ascii="GHEA Grapalat" w:hAnsi="GHEA Grapalat"/>
          <w:lang w:val="hy-AM"/>
        </w:rPr>
        <w:t xml:space="preserve"> </w:t>
      </w:r>
      <w:r w:rsidRPr="000306ED">
        <w:rPr>
          <w:rFonts w:ascii="GHEA Grapalat" w:hAnsi="GHEA Grapalat"/>
        </w:rPr>
        <w:t>бенефициаров</w:t>
      </w:r>
      <w:r w:rsidRPr="000306ED">
        <w:rPr>
          <w:rFonts w:ascii="GHEA Grapalat" w:hAnsi="GHEA Grapalat"/>
          <w:lang w:val="hy-AM"/>
        </w:rPr>
        <w:t xml:space="preserve"> </w:t>
      </w:r>
      <w:proofErr w:type="spellStart"/>
      <w:r w:rsidRPr="000306ED">
        <w:rPr>
          <w:rFonts w:ascii="GHEA Grapalat" w:hAnsi="GHEA Grapalat"/>
          <w:lang w:val="hy-AM"/>
        </w:rPr>
        <w:t>осуществляется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по</w:t>
      </w:r>
      <w:proofErr w:type="spellEnd"/>
      <w:r w:rsidRPr="000306ED">
        <w:rPr>
          <w:rFonts w:ascii="GHEA Grapalat" w:hAnsi="GHEA Grapalat"/>
          <w:lang w:val="hy-AM"/>
        </w:rPr>
        <w:t xml:space="preserve"> </w:t>
      </w:r>
      <w:proofErr w:type="spellStart"/>
      <w:r w:rsidRPr="000306ED">
        <w:rPr>
          <w:rFonts w:ascii="GHEA Grapalat" w:hAnsi="GHEA Grapalat"/>
          <w:lang w:val="hy-AM"/>
        </w:rPr>
        <w:t>критериям</w:t>
      </w:r>
      <w:proofErr w:type="spellEnd"/>
      <w:r w:rsidRPr="000306ED">
        <w:rPr>
          <w:rFonts w:ascii="GHEA Grapalat" w:hAnsi="GHEA Grapalat"/>
          <w:lang w:val="hy-AM"/>
        </w:rPr>
        <w:t xml:space="preserve">, </w:t>
      </w:r>
      <w:proofErr w:type="spellStart"/>
      <w:r w:rsidRPr="000306ED">
        <w:rPr>
          <w:rFonts w:ascii="GHEA Grapalat" w:hAnsi="GHEA Grapalat"/>
          <w:lang w:val="hy-AM"/>
        </w:rPr>
        <w:t>установленным</w:t>
      </w:r>
      <w:proofErr w:type="spellEnd"/>
      <w:r w:rsidRPr="000306ED">
        <w:rPr>
          <w:rFonts w:ascii="GHEA Grapalat" w:hAnsi="GHEA Grapalat"/>
          <w:lang w:val="hy-AM"/>
        </w:rPr>
        <w:t xml:space="preserve"> </w:t>
      </w:r>
      <w:proofErr w:type="spellStart"/>
      <w:r w:rsidRPr="000306ED">
        <w:rPr>
          <w:rFonts w:ascii="GHEA Grapalat" w:hAnsi="GHEA Grapalat"/>
          <w:lang w:val="hy-AM"/>
        </w:rPr>
        <w:t>Кодексом</w:t>
      </w:r>
      <w:proofErr w:type="spellEnd"/>
      <w:r w:rsidRPr="000306ED">
        <w:rPr>
          <w:rFonts w:ascii="GHEA Grapalat" w:hAnsi="GHEA Grapalat"/>
          <w:lang w:val="hy-AM"/>
        </w:rPr>
        <w:t xml:space="preserve"> О </w:t>
      </w:r>
      <w:proofErr w:type="spellStart"/>
      <w:r w:rsidRPr="000306ED">
        <w:rPr>
          <w:rFonts w:ascii="GHEA Grapalat" w:hAnsi="GHEA Grapalat"/>
          <w:lang w:val="hy-AM"/>
        </w:rPr>
        <w:t>недрах</w:t>
      </w:r>
      <w:proofErr w:type="spellEnd"/>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6A04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A3427C3" w14:textId="77777777" w:rsidR="00A9306E" w:rsidRPr="000306ED" w:rsidRDefault="00A9306E" w:rsidP="00A9306E">
      <w:pPr>
        <w:spacing w:line="360" w:lineRule="auto"/>
        <w:contextualSpacing/>
        <w:jc w:val="both"/>
        <w:rPr>
          <w:rFonts w:ascii="GHEA Grapalat" w:hAnsi="GHEA Grapalat"/>
          <w:lang w:val="hy-AM"/>
        </w:rPr>
      </w:pPr>
      <w:proofErr w:type="spellStart"/>
      <w:r w:rsidRPr="000306ED">
        <w:rPr>
          <w:rFonts w:ascii="GHEA Grapalat" w:hAnsi="GHEA Grapalat"/>
          <w:lang w:val="hy-AM"/>
        </w:rPr>
        <w:t>б.в</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w:t>
      </w:r>
      <w:proofErr w:type="spellEnd"/>
      <w:r w:rsidRPr="000306ED">
        <w:rPr>
          <w:rFonts w:ascii="GHEA Grapalat" w:hAnsi="GHEA Grapalat"/>
          <w:lang w:val="hy-AM"/>
        </w:rPr>
        <w:t xml:space="preserve"> </w:t>
      </w:r>
      <w:proofErr w:type="spellStart"/>
      <w:r w:rsidRPr="000306ED">
        <w:rPr>
          <w:rFonts w:ascii="GHEA Grapalat" w:hAnsi="GHEA Grapalat"/>
          <w:lang w:val="hy-AM"/>
        </w:rPr>
        <w:t>право</w:t>
      </w:r>
      <w:proofErr w:type="spellEnd"/>
      <w:r w:rsidRPr="000306ED">
        <w:rPr>
          <w:rFonts w:ascii="GHEA Grapalat" w:hAnsi="GHEA Grapalat"/>
          <w:lang w:val="hy-AM"/>
        </w:rPr>
        <w:t xml:space="preserve"> </w:t>
      </w:r>
      <w:proofErr w:type="spellStart"/>
      <w:r w:rsidRPr="000306ED">
        <w:rPr>
          <w:rFonts w:ascii="GHEA Grapalat" w:hAnsi="GHEA Grapalat"/>
          <w:lang w:val="hy-AM"/>
        </w:rPr>
        <w:t>назначать</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r w:rsidRPr="000306ED">
        <w:rPr>
          <w:rFonts w:ascii="GHEA Grapalat" w:hAnsi="GHEA Grapalat"/>
        </w:rPr>
        <w:t>отстраня</w:t>
      </w:r>
      <w:proofErr w:type="spellStart"/>
      <w:r w:rsidRPr="000306ED">
        <w:rPr>
          <w:rFonts w:ascii="GHEA Grapalat" w:hAnsi="GHEA Grapalat"/>
          <w:lang w:val="hy-AM"/>
        </w:rPr>
        <w:t>ть</w:t>
      </w:r>
      <w:proofErr w:type="spellEnd"/>
      <w:r w:rsidRPr="000306ED">
        <w:rPr>
          <w:rFonts w:ascii="GHEA Grapalat" w:hAnsi="GHEA Grapalat"/>
          <w:lang w:val="hy-AM"/>
        </w:rPr>
        <w:t xml:space="preserve"> </w:t>
      </w:r>
      <w:proofErr w:type="spellStart"/>
      <w:r w:rsidRPr="000306ED">
        <w:rPr>
          <w:rFonts w:ascii="GHEA Grapalat" w:hAnsi="GHEA Grapalat"/>
          <w:lang w:val="hy-AM"/>
        </w:rPr>
        <w:t>большинство</w:t>
      </w:r>
      <w:proofErr w:type="spellEnd"/>
      <w:r w:rsidRPr="000306ED">
        <w:rPr>
          <w:rFonts w:ascii="GHEA Grapalat" w:hAnsi="GHEA Grapalat"/>
          <w:lang w:val="hy-AM"/>
        </w:rPr>
        <w:t xml:space="preserve"> </w:t>
      </w:r>
      <w:proofErr w:type="spellStart"/>
      <w:r w:rsidRPr="000306ED">
        <w:rPr>
          <w:rFonts w:ascii="GHEA Grapalat" w:hAnsi="GHEA Grapalat"/>
          <w:lang w:val="hy-AM"/>
        </w:rPr>
        <w:t>членов</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органов</w:t>
      </w:r>
      <w:proofErr w:type="spellEnd"/>
      <w:r w:rsidRPr="000306ED">
        <w:rPr>
          <w:rFonts w:ascii="GHEA Grapalat" w:hAnsi="GHEA Grapalat"/>
          <w:lang w:val="hy-AM"/>
        </w:rPr>
        <w:t xml:space="preserve"> </w:t>
      </w:r>
      <w:proofErr w:type="spellStart"/>
      <w:r w:rsidRPr="000306ED">
        <w:rPr>
          <w:rFonts w:ascii="GHEA Grapalat" w:hAnsi="GHEA Grapalat"/>
          <w:lang w:val="hy-AM"/>
        </w:rPr>
        <w:t>управления</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юридического</w:t>
      </w:r>
      <w:proofErr w:type="spellEnd"/>
      <w:r w:rsidRPr="000306ED">
        <w:rPr>
          <w:rFonts w:ascii="GHEA Grapalat" w:hAnsi="GHEA Grapalat"/>
          <w:lang w:val="hy-AM"/>
        </w:rPr>
        <w:t xml:space="preserve"> </w:t>
      </w:r>
      <w:proofErr w:type="spellStart"/>
      <w:r w:rsidRPr="000306ED">
        <w:rPr>
          <w:rFonts w:ascii="GHEA Grapalat" w:hAnsi="GHEA Grapalat"/>
          <w:lang w:val="hy-AM"/>
        </w:rPr>
        <w:t>лица</w:t>
      </w:r>
      <w:proofErr w:type="spellEnd"/>
      <w:r w:rsidRPr="000306ED">
        <w:rPr>
          <w:rFonts w:ascii="GHEA Grapalat" w:hAnsi="GHEA Grapalat"/>
          <w:lang w:val="hy-AM"/>
        </w:rPr>
        <w:t>;</w:t>
      </w:r>
    </w:p>
    <w:p w14:paraId="7DE62E6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28EA8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5DA0EF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97C366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3EF742"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3A09E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3FBF9F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4B1B6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AE508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A5401B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13D3A0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8BE5D99"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A1994EA" w14:textId="77777777" w:rsidR="00B32672" w:rsidRPr="00B32672" w:rsidRDefault="00B32672" w:rsidP="00A9306E">
      <w:pPr>
        <w:spacing w:line="360" w:lineRule="auto"/>
        <w:contextualSpacing/>
        <w:jc w:val="both"/>
        <w:rPr>
          <w:rFonts w:ascii="GHEA Grapalat" w:hAnsi="GHEA Grapalat"/>
        </w:rPr>
      </w:pPr>
    </w:p>
    <w:p w14:paraId="4272C92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89B7F4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106DF99F" w14:textId="77777777" w:rsidR="00A9306E" w:rsidRDefault="00A9306E">
      <w:pPr>
        <w:rPr>
          <w:rFonts w:ascii="GHEA Grapalat" w:hAnsi="GHEA Grapalat"/>
          <w:b/>
        </w:rPr>
      </w:pPr>
      <w:r>
        <w:rPr>
          <w:rFonts w:ascii="GHEA Grapalat" w:hAnsi="GHEA Grapalat"/>
          <w:b/>
        </w:rPr>
        <w:br w:type="page"/>
      </w:r>
    </w:p>
    <w:p w14:paraId="660DF8CA"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410E47C8" w14:textId="271FB142"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63BD1" w:rsidRPr="00C63BD1">
        <w:rPr>
          <w:rFonts w:ascii="GHEA Grapalat" w:hAnsi="GHEA Grapalat"/>
          <w:b/>
          <w:sz w:val="24"/>
          <w:szCs w:val="24"/>
        </w:rPr>
        <w:t>ԱՀՀԿ-ԳՀԾՁԲ-26/2</w:t>
      </w:r>
    </w:p>
    <w:p w14:paraId="5BE49ACC" w14:textId="77777777" w:rsidR="00B2572B" w:rsidRPr="009044F1" w:rsidRDefault="00B2572B" w:rsidP="00B46D58">
      <w:pPr>
        <w:widowControl w:val="0"/>
        <w:spacing w:after="120"/>
        <w:ind w:firstLine="567"/>
        <w:jc w:val="center"/>
        <w:rPr>
          <w:rFonts w:ascii="GHEA Grapalat" w:hAnsi="GHEA Grapalat"/>
        </w:rPr>
      </w:pPr>
    </w:p>
    <w:p w14:paraId="6C13677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F751486" w14:textId="77777777" w:rsidR="00B2572B" w:rsidRPr="009044F1" w:rsidRDefault="00B2572B" w:rsidP="00B46D58">
      <w:pPr>
        <w:widowControl w:val="0"/>
        <w:spacing w:after="120"/>
        <w:ind w:firstLine="567"/>
        <w:jc w:val="center"/>
        <w:rPr>
          <w:rFonts w:ascii="GHEA Grapalat" w:hAnsi="GHEA Grapalat"/>
        </w:rPr>
      </w:pPr>
    </w:p>
    <w:p w14:paraId="09A13FDC" w14:textId="2F6A9982"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C63BD1" w:rsidRPr="0063765E">
        <w:rPr>
          <w:rFonts w:ascii="GHEA Grapalat" w:hAnsi="GHEA Grapalat"/>
          <w:bCs/>
        </w:rPr>
        <w:t>ԱՀՀԿ-ԳՀԾՁԲ-26/2</w:t>
      </w:r>
    </w:p>
    <w:p w14:paraId="0A1B92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EE208D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79E44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F37CFF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0FD93A73"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B31EB7C"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523A2B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32699A1"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AE08A1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31E243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661257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7E7BA0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F4D26A8"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BA40A66"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2F9C8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6093FC9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84D42A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703FEA7"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958EB41"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DD0DAA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06096BB"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64832C8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750BB9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F38992C" w14:textId="77777777" w:rsidR="004A317B" w:rsidRPr="005744FC" w:rsidRDefault="004A317B" w:rsidP="00B46D58">
            <w:pPr>
              <w:widowControl w:val="0"/>
              <w:jc w:val="center"/>
              <w:rPr>
                <w:rFonts w:ascii="GHEA Grapalat" w:hAnsi="GHEA Grapalat"/>
                <w:sz w:val="20"/>
                <w:szCs w:val="20"/>
              </w:rPr>
            </w:pPr>
          </w:p>
        </w:tc>
      </w:tr>
    </w:tbl>
    <w:p w14:paraId="2B0DE56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265B2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D841D52" w14:textId="77777777" w:rsidR="00DC619D" w:rsidRPr="00D3436F" w:rsidRDefault="00DC619D" w:rsidP="00B46D58">
      <w:pPr>
        <w:widowControl w:val="0"/>
        <w:spacing w:after="160"/>
        <w:jc w:val="both"/>
        <w:rPr>
          <w:rFonts w:ascii="GHEA Grapalat" w:hAnsi="GHEA Grapalat"/>
          <w:lang w:val="es-ES"/>
        </w:rPr>
      </w:pPr>
    </w:p>
    <w:p w14:paraId="20659C12"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5212ABD" w14:textId="77777777" w:rsidR="00B217BB" w:rsidRDefault="00B217BB" w:rsidP="00B46D58">
      <w:pPr>
        <w:rPr>
          <w:rFonts w:ascii="GHEA Grapalat" w:hAnsi="GHEA Grapalat"/>
          <w:b/>
        </w:rPr>
      </w:pPr>
      <w:r>
        <w:rPr>
          <w:rFonts w:ascii="GHEA Grapalat" w:hAnsi="GHEA Grapalat"/>
          <w:b/>
        </w:rPr>
        <w:br w:type="page"/>
      </w:r>
    </w:p>
    <w:p w14:paraId="14718A73"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62D925EE" w14:textId="77777777"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proofErr w:type="spellStart"/>
      <w:r w:rsidRPr="00B138F3">
        <w:rPr>
          <w:rFonts w:ascii="GHEA Grapalat" w:hAnsi="GHEA Grapalat"/>
          <w:b/>
          <w:sz w:val="24"/>
          <w:szCs w:val="24"/>
        </w:rPr>
        <w:t>BM</w:t>
      </w:r>
      <w:r w:rsidR="003E6EFE">
        <w:rPr>
          <w:rFonts w:ascii="GHEA Grapalat" w:hAnsi="GHEA Grapalat"/>
          <w:b/>
          <w:sz w:val="24"/>
          <w:szCs w:val="24"/>
        </w:rPr>
        <w:t>TsDzB</w:t>
      </w:r>
      <w:proofErr w:type="spellEnd"/>
      <w:r w:rsidRPr="00B138F3">
        <w:rPr>
          <w:rFonts w:ascii="GHEA Grapalat" w:hAnsi="GHEA Grapalat"/>
          <w:b/>
          <w:sz w:val="24"/>
          <w:szCs w:val="24"/>
        </w:rPr>
        <w:t>---/---</w:t>
      </w:r>
      <w:r w:rsidR="006132ED" w:rsidRPr="00B138F3">
        <w:rPr>
          <w:rFonts w:ascii="GHEA Grapalat" w:hAnsi="GHEA Grapalat"/>
          <w:b/>
          <w:sz w:val="24"/>
          <w:szCs w:val="24"/>
        </w:rPr>
        <w:t>"</w:t>
      </w:r>
      <w:r w:rsidR="009924E6" w:rsidRPr="003543E4">
        <w:rPr>
          <w:rStyle w:val="FootnoteReference"/>
          <w:rFonts w:ascii="GHEA Grapalat" w:hAnsi="GHEA Grapalat"/>
          <w:b/>
          <w:sz w:val="28"/>
          <w:szCs w:val="28"/>
        </w:rPr>
        <w:footnoteReference w:customMarkFollows="1" w:id="13"/>
        <w:t>*</w:t>
      </w:r>
    </w:p>
    <w:p w14:paraId="3F911897"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C693FBC"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2CBED1D6" w14:textId="77777777" w:rsidR="000E5A91" w:rsidRPr="00B138F3" w:rsidRDefault="000E5A91" w:rsidP="000E5A91">
      <w:pPr>
        <w:widowControl w:val="0"/>
        <w:spacing w:after="160"/>
        <w:ind w:left="567" w:right="565"/>
        <w:jc w:val="center"/>
        <w:rPr>
          <w:rFonts w:ascii="GHEA Grapalat" w:hAnsi="GHEA Grapalat"/>
          <w:b/>
        </w:rPr>
      </w:pPr>
    </w:p>
    <w:p w14:paraId="2F84BD9C"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126ACC5C"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262EB23A"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w:t>
      </w:r>
      <w:proofErr w:type="spellStart"/>
      <w:r w:rsidRPr="00B138F3">
        <w:rPr>
          <w:rFonts w:ascii="GHEA Grapalat" w:eastAsiaTheme="minorHAnsi" w:hAnsi="GHEA Grapalat" w:cstheme="minorBidi"/>
          <w:lang w:val="hy-AM"/>
        </w:rPr>
        <w:t>далее-бенефициар</w:t>
      </w:r>
      <w:proofErr w:type="spellEnd"/>
      <w:r w:rsidRPr="00B138F3">
        <w:rPr>
          <w:rFonts w:ascii="GHEA Grapalat" w:eastAsiaTheme="minorHAnsi" w:hAnsi="GHEA Grapalat" w:cstheme="minorBidi"/>
          <w:lang w:val="hy-AM"/>
        </w:rPr>
        <w:t>)</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68781583"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61DE3681"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w:t>
      </w:r>
      <w:proofErr w:type="spellStart"/>
      <w:r w:rsidRPr="00B138F3">
        <w:rPr>
          <w:rFonts w:ascii="GHEA Grapalat" w:eastAsiaTheme="minorHAnsi" w:hAnsi="GHEA Grapalat" w:cstheme="minorBidi"/>
          <w:lang w:val="hy-AM"/>
        </w:rPr>
        <w:t>далее</w:t>
      </w:r>
      <w:proofErr w:type="spellEnd"/>
      <w:r w:rsidRPr="00B138F3">
        <w:rPr>
          <w:rFonts w:ascii="GHEA Grapalat" w:eastAsiaTheme="minorHAnsi" w:hAnsi="GHEA Grapalat" w:cstheme="minorBidi"/>
          <w:lang w:val="hy-AM"/>
        </w:rPr>
        <w:t>-</w:t>
      </w:r>
      <w:r w:rsidRPr="00B138F3">
        <w:rPr>
          <w:rFonts w:ascii="GHEA Grapalat" w:eastAsiaTheme="minorHAnsi" w:hAnsi="GHEA Grapalat" w:cstheme="minorBidi"/>
        </w:rPr>
        <w:t>п</w:t>
      </w:r>
      <w:proofErr w:type="spellStart"/>
      <w:r w:rsidRPr="00B138F3">
        <w:rPr>
          <w:rFonts w:ascii="GHEA Grapalat" w:eastAsiaTheme="minorHAnsi" w:hAnsi="GHEA Grapalat" w:cstheme="minorBidi"/>
          <w:lang w:val="hy-AM"/>
        </w:rPr>
        <w:t>ринципал</w:t>
      </w:r>
      <w:proofErr w:type="spellEnd"/>
      <w:r w:rsidRPr="00B138F3">
        <w:rPr>
          <w:rFonts w:ascii="GHEA Grapalat" w:eastAsiaTheme="minorHAnsi" w:hAnsi="GHEA Grapalat" w:cstheme="minorBidi"/>
          <w:lang w:val="hy-AM"/>
        </w:rPr>
        <w:t>)</w:t>
      </w:r>
      <w:r w:rsidRPr="00B138F3">
        <w:rPr>
          <w:rFonts w:ascii="GHEA Grapalat" w:eastAsiaTheme="minorHAnsi" w:hAnsi="GHEA Grapalat" w:cstheme="minorBidi"/>
        </w:rPr>
        <w:t xml:space="preserve"> в данной процедуре закупок.</w:t>
      </w:r>
    </w:p>
    <w:p w14:paraId="24DDCCA1"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C000730"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820C04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B7E8AE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0A4024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6EF864E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4A43456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1CAAB2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2715DBF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0CA4DE9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2BFCE9E1"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0A5231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A403F0F"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0DC01F82"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1E8577D9" w14:textId="77777777"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1538D76" w14:textId="77777777"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7D66A23C" w14:textId="77777777"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656AC4BE" w14:textId="77777777"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14:paraId="4C0A9672"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D3A830F" w14:textId="77777777"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58C2A2A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DE6B01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5FE50E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871782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41AE3F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6A7F08B"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C3C35D"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582A897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E8B3C1"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444FA4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542901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59DDC4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419670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B138F3">
        <w:rPr>
          <w:rFonts w:ascii="GHEA Grapalat" w:hAnsi="GHEA Grapalat"/>
          <w:sz w:val="20"/>
          <w:szCs w:val="20"/>
          <w:lang w:val="hy-AM"/>
        </w:rPr>
        <w:t>Руководитель</w:t>
      </w:r>
      <w:proofErr w:type="spellEnd"/>
      <w:r w:rsidRPr="00B138F3">
        <w:rPr>
          <w:rFonts w:ascii="GHEA Grapalat" w:hAnsi="GHEA Grapalat"/>
          <w:sz w:val="20"/>
          <w:szCs w:val="20"/>
          <w:lang w:val="hy-AM"/>
        </w:rPr>
        <w:t xml:space="preserve">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92C82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15014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7DF698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DFF3E6"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A9C9D9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1555837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CA04FA2"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7D1BBB8F" w14:textId="77777777" w:rsidR="00260163" w:rsidRPr="00B138F3" w:rsidRDefault="00260163" w:rsidP="00B46D58">
      <w:pPr>
        <w:widowControl w:val="0"/>
        <w:spacing w:after="160"/>
        <w:ind w:left="567" w:right="565"/>
        <w:jc w:val="center"/>
        <w:rPr>
          <w:rFonts w:ascii="GHEA Grapalat" w:hAnsi="GHEA Grapalat"/>
          <w:b/>
        </w:rPr>
      </w:pPr>
    </w:p>
    <w:p w14:paraId="2BF7689E" w14:textId="77777777" w:rsidR="00CF2692" w:rsidRPr="00B138F3" w:rsidRDefault="00CF2692" w:rsidP="00B46D58">
      <w:pPr>
        <w:widowControl w:val="0"/>
        <w:spacing w:after="160"/>
        <w:ind w:left="567" w:right="565"/>
        <w:jc w:val="center"/>
        <w:rPr>
          <w:rFonts w:ascii="GHEA Grapalat" w:hAnsi="GHEA Grapalat"/>
          <w:b/>
        </w:rPr>
      </w:pPr>
    </w:p>
    <w:p w14:paraId="4D753F0D" w14:textId="77777777" w:rsidR="00CF2692" w:rsidRPr="00B138F3" w:rsidRDefault="00CF2692" w:rsidP="00B46D58">
      <w:pPr>
        <w:widowControl w:val="0"/>
        <w:spacing w:after="160"/>
        <w:ind w:left="567" w:right="565"/>
        <w:jc w:val="center"/>
        <w:rPr>
          <w:rFonts w:ascii="GHEA Grapalat" w:hAnsi="GHEA Grapalat"/>
          <w:b/>
        </w:rPr>
      </w:pPr>
    </w:p>
    <w:p w14:paraId="2600C4C5" w14:textId="77777777" w:rsidR="00CF2692" w:rsidRPr="00B138F3" w:rsidRDefault="00CF2692" w:rsidP="00B46D58">
      <w:pPr>
        <w:widowControl w:val="0"/>
        <w:spacing w:after="160"/>
        <w:ind w:left="567" w:right="565"/>
        <w:jc w:val="center"/>
        <w:rPr>
          <w:rFonts w:ascii="GHEA Grapalat" w:hAnsi="GHEA Grapalat"/>
          <w:b/>
        </w:rPr>
      </w:pPr>
    </w:p>
    <w:p w14:paraId="06897464" w14:textId="77777777" w:rsidR="00CF2692" w:rsidRPr="00B138F3" w:rsidRDefault="00CF2692" w:rsidP="00B46D58">
      <w:pPr>
        <w:widowControl w:val="0"/>
        <w:spacing w:after="160"/>
        <w:ind w:left="567" w:right="565"/>
        <w:jc w:val="center"/>
        <w:rPr>
          <w:rFonts w:ascii="GHEA Grapalat" w:hAnsi="GHEA Grapalat"/>
          <w:b/>
        </w:rPr>
      </w:pPr>
    </w:p>
    <w:p w14:paraId="6242C3FE" w14:textId="77777777" w:rsidR="00CF2692" w:rsidRPr="00B138F3" w:rsidRDefault="00CF2692" w:rsidP="00B46D58">
      <w:pPr>
        <w:widowControl w:val="0"/>
        <w:spacing w:after="160"/>
        <w:ind w:left="567" w:right="565"/>
        <w:jc w:val="center"/>
        <w:rPr>
          <w:rFonts w:ascii="GHEA Grapalat" w:hAnsi="GHEA Grapalat"/>
          <w:b/>
        </w:rPr>
      </w:pPr>
    </w:p>
    <w:p w14:paraId="3665D2CC" w14:textId="77777777" w:rsidR="00CF2692" w:rsidRPr="00B138F3" w:rsidRDefault="00CF2692" w:rsidP="00B46D58">
      <w:pPr>
        <w:widowControl w:val="0"/>
        <w:spacing w:after="160"/>
        <w:ind w:left="567" w:right="565"/>
        <w:jc w:val="center"/>
        <w:rPr>
          <w:rFonts w:ascii="GHEA Grapalat" w:hAnsi="GHEA Grapalat"/>
          <w:b/>
        </w:rPr>
      </w:pPr>
    </w:p>
    <w:p w14:paraId="7B54A8AF" w14:textId="77777777" w:rsidR="009B7A85" w:rsidRDefault="009B7A85" w:rsidP="001005B0">
      <w:pPr>
        <w:widowControl w:val="0"/>
        <w:spacing w:after="160"/>
        <w:ind w:firstLine="567"/>
        <w:jc w:val="right"/>
        <w:rPr>
          <w:rFonts w:ascii="GHEA Grapalat" w:hAnsi="GHEA Grapalat"/>
          <w:b/>
        </w:rPr>
      </w:pPr>
    </w:p>
    <w:p w14:paraId="79D833D6"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6499917" w14:textId="77777777"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proofErr w:type="spellStart"/>
      <w:r w:rsidRPr="00B138F3">
        <w:rPr>
          <w:rFonts w:ascii="GHEA Grapalat" w:hAnsi="GHEA Grapalat"/>
          <w:b/>
        </w:rPr>
        <w:t>BM</w:t>
      </w:r>
      <w:r w:rsidR="003E6EFE">
        <w:rPr>
          <w:rFonts w:ascii="GHEA Grapalat" w:hAnsi="GHEA Grapalat"/>
          <w:b/>
        </w:rPr>
        <w:t>TsDzB</w:t>
      </w:r>
      <w:proofErr w:type="spellEnd"/>
      <w:r w:rsidRPr="00B138F3">
        <w:rPr>
          <w:rFonts w:ascii="GHEA Grapalat" w:hAnsi="GHEA Grapalat"/>
          <w:b/>
        </w:rPr>
        <w:t>---/---"</w:t>
      </w:r>
      <w:r w:rsidR="00B7184E">
        <w:rPr>
          <w:rFonts w:ascii="GHEA Grapalat" w:hAnsi="GHEA Grapalat"/>
          <w:b/>
        </w:rPr>
        <w:t xml:space="preserve"> *</w:t>
      </w:r>
    </w:p>
    <w:p w14:paraId="00830D68"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EA6009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01723280"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1507FE91"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6EBDBEA4"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047873D"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31BEF5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1BB02E6"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E6B35A8"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1F62A7F"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3BC93A6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1D178D3"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4C150B79"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5E65EC1C"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071FCF2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6A5A0079"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19D119D8"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5D93EED"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7A4FBA33"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FA727E4"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AB24F4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5988E38"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1894C700"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1EA2F783"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6CFE0C04"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691FF4D4"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lastRenderedPageBreak/>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xml:space="preserve">, </w:t>
      </w:r>
      <w:proofErr w:type="spellStart"/>
      <w:r w:rsidRPr="004D0610">
        <w:rPr>
          <w:rFonts w:ascii="GHEA Grapalat" w:eastAsiaTheme="minorHAnsi" w:hAnsi="GHEA Grapalat" w:cstheme="minorBidi"/>
          <w:sz w:val="16"/>
          <w:szCs w:val="16"/>
          <w:lang w:val="hy-AM"/>
        </w:rPr>
        <w:t>предусмотренн</w:t>
      </w:r>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proofErr w:type="spellStart"/>
      <w:r w:rsidRPr="004D0610">
        <w:rPr>
          <w:rFonts w:ascii="GHEA Grapalat" w:eastAsiaTheme="minorHAnsi" w:hAnsi="GHEA Grapalat" w:cstheme="minorBidi"/>
          <w:sz w:val="16"/>
          <w:szCs w:val="16"/>
          <w:lang w:val="hy-AM"/>
        </w:rPr>
        <w:t>заключаемым</w:t>
      </w:r>
      <w:proofErr w:type="spellEnd"/>
      <w:r w:rsidRPr="004D0610">
        <w:rPr>
          <w:rFonts w:ascii="GHEA Grapalat" w:eastAsiaTheme="minorHAnsi" w:hAnsi="GHEA Grapalat" w:cstheme="minorBidi"/>
          <w:sz w:val="16"/>
          <w:szCs w:val="16"/>
          <w:lang w:val="hy-AM"/>
        </w:rPr>
        <w:t xml:space="preserve"> </w:t>
      </w:r>
      <w:proofErr w:type="spellStart"/>
      <w:r w:rsidRPr="004D0610">
        <w:rPr>
          <w:rFonts w:ascii="GHEA Grapalat" w:eastAsiaTheme="minorHAnsi" w:hAnsi="GHEA Grapalat" w:cstheme="minorBidi"/>
          <w:sz w:val="16"/>
          <w:szCs w:val="16"/>
          <w:lang w:val="hy-AM"/>
        </w:rPr>
        <w:t>договором</w:t>
      </w:r>
      <w:proofErr w:type="spellEnd"/>
      <w:r w:rsidR="00DA27F6" w:rsidRPr="000D0F13">
        <w:rPr>
          <w:rFonts w:ascii="GHEA Grapalat" w:eastAsiaTheme="minorHAnsi" w:hAnsi="GHEA Grapalat" w:cstheme="minorBidi"/>
          <w:sz w:val="16"/>
          <w:szCs w:val="16"/>
        </w:rPr>
        <w:t xml:space="preserve"> </w:t>
      </w:r>
    </w:p>
    <w:p w14:paraId="0A006121"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4B9AE8FB"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10E8D5A7"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4F5933CB"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2C24E19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DEE43F5"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8B1BE08"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35D4234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65B3E7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78B1A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2450E2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E3C622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D8F562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EE8EF0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926F01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5D517F0"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B0448F3"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2E6F684C"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300F32C"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67D7E0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757CDD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E80D45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5F6038D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B138F3">
        <w:rPr>
          <w:rFonts w:ascii="GHEA Grapalat" w:hAnsi="GHEA Grapalat"/>
          <w:sz w:val="20"/>
          <w:szCs w:val="20"/>
          <w:lang w:val="hy-AM"/>
        </w:rPr>
        <w:t>Руководитель</w:t>
      </w:r>
      <w:proofErr w:type="spellEnd"/>
      <w:r w:rsidRPr="00B138F3">
        <w:rPr>
          <w:rFonts w:ascii="GHEA Grapalat" w:hAnsi="GHEA Grapalat"/>
          <w:sz w:val="20"/>
          <w:szCs w:val="20"/>
          <w:lang w:val="hy-AM"/>
        </w:rPr>
        <w:t xml:space="preserve">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971ABE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8DBC8C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2B265AA"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0F30FC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7B07FFC"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92ABFB6" w14:textId="77777777"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380988C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D1F896" w14:textId="77777777" w:rsidR="00CF2692" w:rsidRPr="00B138F3" w:rsidRDefault="00CF2692" w:rsidP="00B46D58">
      <w:pPr>
        <w:widowControl w:val="0"/>
        <w:spacing w:after="160"/>
        <w:ind w:left="567" w:right="565"/>
        <w:jc w:val="center"/>
        <w:rPr>
          <w:rFonts w:ascii="GHEA Grapalat" w:hAnsi="GHEA Grapalat"/>
          <w:b/>
        </w:rPr>
      </w:pPr>
    </w:p>
    <w:p w14:paraId="723A83B5" w14:textId="77777777" w:rsidR="00CF2692" w:rsidRPr="00B138F3" w:rsidRDefault="00CF2692" w:rsidP="00B46D58">
      <w:pPr>
        <w:widowControl w:val="0"/>
        <w:spacing w:after="160"/>
        <w:ind w:left="567" w:right="565"/>
        <w:jc w:val="center"/>
        <w:rPr>
          <w:rFonts w:ascii="GHEA Grapalat" w:hAnsi="GHEA Grapalat"/>
          <w:b/>
        </w:rPr>
      </w:pPr>
    </w:p>
    <w:p w14:paraId="49DBA233" w14:textId="77777777" w:rsidR="007B3F5F" w:rsidRPr="00B138F3" w:rsidRDefault="007B3F5F" w:rsidP="00B46D58">
      <w:pPr>
        <w:widowControl w:val="0"/>
        <w:spacing w:after="160"/>
        <w:ind w:left="567" w:right="565"/>
        <w:jc w:val="center"/>
        <w:rPr>
          <w:rFonts w:ascii="GHEA Grapalat" w:hAnsi="GHEA Grapalat"/>
          <w:b/>
        </w:rPr>
      </w:pPr>
    </w:p>
    <w:p w14:paraId="09EA6AA7" w14:textId="77777777" w:rsidR="00CF2692" w:rsidRPr="00B138F3" w:rsidRDefault="00CF2692" w:rsidP="00B46D58">
      <w:pPr>
        <w:widowControl w:val="0"/>
        <w:spacing w:after="160"/>
        <w:ind w:left="567" w:right="565"/>
        <w:jc w:val="center"/>
        <w:rPr>
          <w:rFonts w:ascii="GHEA Grapalat" w:hAnsi="GHEA Grapalat"/>
          <w:b/>
        </w:rPr>
      </w:pPr>
    </w:p>
    <w:p w14:paraId="010A4045" w14:textId="77777777" w:rsidR="001005B0" w:rsidRPr="00B138F3" w:rsidRDefault="001005B0" w:rsidP="00B46D58">
      <w:pPr>
        <w:widowControl w:val="0"/>
        <w:spacing w:after="160"/>
        <w:ind w:left="567" w:right="565"/>
        <w:jc w:val="center"/>
        <w:rPr>
          <w:rFonts w:ascii="GHEA Grapalat" w:hAnsi="GHEA Grapalat"/>
          <w:b/>
        </w:rPr>
      </w:pPr>
    </w:p>
    <w:p w14:paraId="01504201" w14:textId="77777777" w:rsidR="001005B0" w:rsidRPr="00B138F3" w:rsidRDefault="001005B0" w:rsidP="00B46D58">
      <w:pPr>
        <w:widowControl w:val="0"/>
        <w:spacing w:after="160"/>
        <w:ind w:left="567" w:right="565"/>
        <w:jc w:val="center"/>
        <w:rPr>
          <w:rFonts w:ascii="GHEA Grapalat" w:hAnsi="GHEA Grapalat"/>
          <w:b/>
        </w:rPr>
      </w:pPr>
    </w:p>
    <w:p w14:paraId="7F00D6E9" w14:textId="77777777" w:rsidR="000816A6" w:rsidRDefault="000816A6">
      <w:pPr>
        <w:rPr>
          <w:rFonts w:ascii="GHEA Grapalat" w:hAnsi="GHEA Grapalat"/>
          <w:i/>
          <w:sz w:val="22"/>
          <w:szCs w:val="22"/>
        </w:rPr>
      </w:pPr>
      <w:r>
        <w:rPr>
          <w:rFonts w:ascii="GHEA Grapalat" w:hAnsi="GHEA Grapalat"/>
          <w:i/>
          <w:sz w:val="22"/>
          <w:szCs w:val="22"/>
        </w:rPr>
        <w:br w:type="page"/>
      </w:r>
    </w:p>
    <w:p w14:paraId="5E4196F9"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1549B663" w14:textId="305A176F"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к Приглашению на открытый конкурс</w:t>
      </w:r>
      <w:r w:rsidRPr="00B263B7">
        <w:rPr>
          <w:rFonts w:ascii="GHEA Grapalat" w:hAnsi="GHEA Grapalat" w:cs="GHEA Grapalat"/>
          <w:b/>
          <w:i/>
        </w:rPr>
        <w:br/>
      </w:r>
      <w:r w:rsidRPr="00B263B7">
        <w:rPr>
          <w:rFonts w:ascii="GHEA Grapalat" w:hAnsi="GHEA Grapalat"/>
          <w:b/>
          <w:i/>
        </w:rPr>
        <w:t xml:space="preserve">под кодом </w:t>
      </w:r>
      <w:r w:rsidR="00C63BD1" w:rsidRPr="0063765E">
        <w:rPr>
          <w:rFonts w:ascii="GHEA Grapalat" w:hAnsi="GHEA Grapalat"/>
          <w:bCs/>
        </w:rPr>
        <w:t>ԱՀՀԿ-ԳՀԾՁԲ-26/2</w:t>
      </w:r>
      <w:r w:rsidRPr="00B263B7">
        <w:rPr>
          <w:rStyle w:val="FootnoteReference"/>
          <w:rFonts w:ascii="GHEA Grapalat" w:hAnsi="GHEA Grapalat"/>
          <w:b/>
          <w:i/>
        </w:rPr>
        <w:footnoteReference w:customMarkFollows="1" w:id="14"/>
        <w:t>*</w:t>
      </w:r>
    </w:p>
    <w:p w14:paraId="47E6A4F8" w14:textId="77777777"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6538FFD"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EC7CB33" w14:textId="77777777"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1CB721D"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04E5B5DB"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7B7E3493" w14:textId="77777777"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33B3D71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154ECE7E" w14:textId="77777777"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0B548268" w14:textId="77777777"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41B7FF6"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E08D256"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7A2281"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F8A930A" w14:textId="77777777"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6237E137"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4C7DB1E"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522DC319" w14:textId="77777777"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proofErr w:type="spellStart"/>
      <w:r w:rsidR="00CC173E" w:rsidRPr="00DC1223">
        <w:rPr>
          <w:rFonts w:ascii="GHEA Grapalat" w:eastAsiaTheme="minorHAnsi" w:hAnsi="GHEA Grapalat" w:cstheme="minorBidi"/>
          <w:lang w:val="hy-AM"/>
        </w:rPr>
        <w:t>двухсторонне</w:t>
      </w:r>
      <w:proofErr w:type="spellEnd"/>
      <w:r w:rsidR="00CC173E" w:rsidRPr="00DC1223">
        <w:rPr>
          <w:rFonts w:ascii="GHEA Grapalat" w:eastAsiaTheme="minorHAnsi" w:hAnsi="GHEA Grapalat" w:cstheme="minorBidi"/>
          <w:lang w:val="hy-AM"/>
        </w:rPr>
        <w:t xml:space="preserve"> </w:t>
      </w:r>
      <w:proofErr w:type="spellStart"/>
      <w:r w:rsidR="00CC173E" w:rsidRPr="00DC1223">
        <w:rPr>
          <w:rFonts w:ascii="GHEA Grapalat" w:eastAsiaTheme="minorHAnsi" w:hAnsi="GHEA Grapalat" w:cstheme="minorBidi"/>
          <w:lang w:val="hy-AM"/>
        </w:rPr>
        <w:t>утвержденного</w:t>
      </w:r>
      <w:proofErr w:type="spellEnd"/>
      <w:r w:rsidR="00CC173E" w:rsidRPr="00DC1223">
        <w:rPr>
          <w:rFonts w:ascii="GHEA Grapalat" w:eastAsiaTheme="minorHAnsi" w:hAnsi="GHEA Grapalat" w:cstheme="minorBidi"/>
          <w:lang w:val="hy-AM"/>
        </w:rPr>
        <w:t xml:space="preserve">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w:t>
      </w:r>
      <w:proofErr w:type="spellStart"/>
      <w:r w:rsidR="00CC173E" w:rsidRPr="00DC1223">
        <w:rPr>
          <w:rFonts w:ascii="GHEA Grapalat" w:eastAsiaTheme="minorHAnsi" w:hAnsi="GHEA Grapalat" w:cstheme="minorBidi"/>
        </w:rPr>
        <w:t>представленн</w:t>
      </w:r>
      <w:r w:rsidR="00CC173E" w:rsidRPr="00DC1223">
        <w:rPr>
          <w:rFonts w:ascii="GHEA Grapalat" w:eastAsiaTheme="minorHAnsi" w:hAnsi="GHEA Grapalat" w:cstheme="minorBidi"/>
          <w:lang w:val="hy-AM"/>
        </w:rPr>
        <w:t>ого</w:t>
      </w:r>
      <w:proofErr w:type="spellEnd"/>
      <w:r w:rsidR="00CC173E" w:rsidRPr="00DC1223">
        <w:rPr>
          <w:rFonts w:ascii="GHEA Grapalat" w:eastAsiaTheme="minorHAnsi" w:hAnsi="GHEA Grapalat" w:cstheme="minorBidi"/>
          <w:lang w:val="hy-AM"/>
        </w:rPr>
        <w:t xml:space="preserve"> </w:t>
      </w:r>
      <w:proofErr w:type="spellStart"/>
      <w:r w:rsidR="00CC173E" w:rsidRPr="00DC1223">
        <w:rPr>
          <w:rFonts w:ascii="GHEA Grapalat" w:eastAsiaTheme="minorHAnsi" w:hAnsi="GHEA Grapalat" w:cstheme="minorBidi"/>
          <w:lang w:val="hy-AM"/>
        </w:rPr>
        <w:t>принципалом</w:t>
      </w:r>
      <w:proofErr w:type="spellEnd"/>
      <w:r w:rsidR="00CC173E" w:rsidRPr="00DC1223">
        <w:rPr>
          <w:rFonts w:ascii="GHEA Grapalat" w:eastAsiaTheme="minorHAnsi" w:hAnsi="GHEA Grapalat" w:cstheme="minorBidi"/>
        </w:rPr>
        <w:t xml:space="preserve"> лицу давшему гарантию .</w:t>
      </w:r>
    </w:p>
    <w:p w14:paraId="40A26E93" w14:textId="77777777"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3278C4BC"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E203723"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14F02790"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C2A7DBA"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5262E2C" w14:textId="77777777"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4C63384" w14:textId="77777777"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 xml:space="preserve">номер заключаемого </w:t>
      </w:r>
      <w:proofErr w:type="spellStart"/>
      <w:r w:rsidR="00293897" w:rsidRPr="00D96BE2">
        <w:rPr>
          <w:rFonts w:ascii="GHEA Grapalat" w:eastAsiaTheme="minorHAnsi" w:hAnsi="GHEA Grapalat" w:cstheme="minorBidi"/>
          <w:sz w:val="18"/>
          <w:szCs w:val="18"/>
        </w:rPr>
        <w:t>договара</w:t>
      </w:r>
      <w:proofErr w:type="spellEnd"/>
    </w:p>
    <w:p w14:paraId="42B30726" w14:textId="77777777" w:rsidR="00293897" w:rsidRPr="00D96BE2" w:rsidDel="002A23D9" w:rsidRDefault="00293897" w:rsidP="00293897">
      <w:pPr>
        <w:pStyle w:val="NormalWeb"/>
        <w:shd w:val="clear" w:color="auto" w:fill="FFFFFF"/>
        <w:ind w:firstLine="374"/>
        <w:contextualSpacing/>
        <w:jc w:val="both"/>
        <w:rPr>
          <w:del w:id="6" w:author="Inesa Kocharyan" w:date="2023-07-07T17:57:00Z"/>
          <w:rFonts w:ascii="GHEA Grapalat" w:eastAsiaTheme="minorHAnsi" w:hAnsi="GHEA Grapalat" w:cstheme="minorBidi"/>
        </w:rPr>
      </w:pPr>
    </w:p>
    <w:p w14:paraId="69261F7C" w14:textId="77777777"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692BA5A"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14:paraId="7603F485" w14:textId="77777777"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lastRenderedPageBreak/>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 xml:space="preserve">й срок </w:t>
      </w:r>
      <w:proofErr w:type="spellStart"/>
      <w:r w:rsidRPr="00D96BE2">
        <w:rPr>
          <w:rFonts w:ascii="GHEA Grapalat" w:eastAsiaTheme="minorHAnsi" w:hAnsi="GHEA Grapalat" w:cstheme="minorBidi"/>
          <w:sz w:val="16"/>
          <w:szCs w:val="16"/>
        </w:rPr>
        <w:t>оказния</w:t>
      </w:r>
      <w:proofErr w:type="spellEnd"/>
      <w:r w:rsidRPr="00D96BE2">
        <w:rPr>
          <w:rFonts w:ascii="GHEA Grapalat" w:eastAsiaTheme="minorHAnsi" w:hAnsi="GHEA Grapalat" w:cstheme="minorBidi"/>
          <w:sz w:val="16"/>
          <w:szCs w:val="16"/>
        </w:rPr>
        <w:t xml:space="preserve"> услуг</w:t>
      </w:r>
      <w:r w:rsidRPr="00D96BE2">
        <w:rPr>
          <w:rFonts w:ascii="GHEA Grapalat" w:eastAsiaTheme="minorHAnsi" w:hAnsi="GHEA Grapalat" w:cstheme="minorBidi"/>
          <w:sz w:val="16"/>
          <w:szCs w:val="16"/>
          <w:lang w:val="hy-AM"/>
        </w:rPr>
        <w:t xml:space="preserve">, </w:t>
      </w:r>
      <w:proofErr w:type="spellStart"/>
      <w:r w:rsidRPr="00D96BE2">
        <w:rPr>
          <w:rFonts w:ascii="GHEA Grapalat" w:eastAsiaTheme="minorHAnsi" w:hAnsi="GHEA Grapalat" w:cstheme="minorBidi"/>
          <w:sz w:val="16"/>
          <w:szCs w:val="16"/>
          <w:lang w:val="hy-AM"/>
        </w:rPr>
        <w:t>предусмотренн</w:t>
      </w:r>
      <w:r w:rsidRPr="00D96BE2">
        <w:rPr>
          <w:rFonts w:ascii="GHEA Grapalat" w:eastAsiaTheme="minorHAnsi" w:hAnsi="GHEA Grapalat" w:cstheme="minorBidi"/>
          <w:sz w:val="16"/>
          <w:szCs w:val="16"/>
        </w:rPr>
        <w:t>ый</w:t>
      </w:r>
      <w:proofErr w:type="spellEnd"/>
      <w:r w:rsidRPr="00D96BE2">
        <w:rPr>
          <w:rFonts w:ascii="GHEA Grapalat" w:eastAsiaTheme="minorHAnsi" w:hAnsi="GHEA Grapalat" w:cstheme="minorBidi"/>
          <w:sz w:val="16"/>
          <w:szCs w:val="16"/>
        </w:rPr>
        <w:t xml:space="preserve"> </w:t>
      </w:r>
      <w:proofErr w:type="spellStart"/>
      <w:r w:rsidRPr="00D96BE2">
        <w:rPr>
          <w:rFonts w:ascii="GHEA Grapalat" w:eastAsiaTheme="minorHAnsi" w:hAnsi="GHEA Grapalat" w:cstheme="minorBidi"/>
          <w:sz w:val="16"/>
          <w:szCs w:val="16"/>
          <w:lang w:val="hy-AM"/>
        </w:rPr>
        <w:t>заключаемым</w:t>
      </w:r>
      <w:proofErr w:type="spellEnd"/>
      <w:r w:rsidRPr="00D96BE2">
        <w:rPr>
          <w:rFonts w:ascii="GHEA Grapalat" w:eastAsiaTheme="minorHAnsi" w:hAnsi="GHEA Grapalat" w:cstheme="minorBidi"/>
          <w:sz w:val="16"/>
          <w:szCs w:val="16"/>
          <w:lang w:val="hy-AM"/>
        </w:rPr>
        <w:t xml:space="preserve"> </w:t>
      </w:r>
      <w:proofErr w:type="spellStart"/>
      <w:r w:rsidRPr="00D96BE2">
        <w:rPr>
          <w:rFonts w:ascii="GHEA Grapalat" w:eastAsiaTheme="minorHAnsi" w:hAnsi="GHEA Grapalat" w:cstheme="minorBidi"/>
          <w:sz w:val="16"/>
          <w:szCs w:val="16"/>
          <w:lang w:val="hy-AM"/>
        </w:rPr>
        <w:t>договором</w:t>
      </w:r>
      <w:proofErr w:type="spellEnd"/>
    </w:p>
    <w:p w14:paraId="10C88CD4" w14:textId="77777777"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78CF53E4" w14:textId="77777777"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4D2387B"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4FCD9AD4" w14:textId="77777777"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B9902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2DD1464" w14:textId="77777777"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6643ECF" w14:textId="77777777"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6ECA560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3541C2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C989BE"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AB61BFC"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75C63D8" w14:textId="77777777"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proofErr w:type="spellStart"/>
      <w:r w:rsidR="00DA0E0D" w:rsidRPr="0091562B">
        <w:rPr>
          <w:rFonts w:ascii="GHEA Grapalat" w:eastAsiaTheme="minorHAnsi" w:hAnsi="GHEA Grapalat" w:cstheme="minorBidi"/>
          <w:lang w:val="hy-AM"/>
        </w:rPr>
        <w:t>двухсторонне</w:t>
      </w:r>
      <w:proofErr w:type="spellEnd"/>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proofErr w:type="spellStart"/>
      <w:r w:rsidR="00DA0E0D" w:rsidRPr="0091562B">
        <w:rPr>
          <w:rFonts w:ascii="GHEA Grapalat" w:eastAsiaTheme="minorHAnsi" w:hAnsi="GHEA Grapalat" w:cstheme="minorBidi"/>
          <w:lang w:val="hy-AM"/>
        </w:rPr>
        <w:t>их</w:t>
      </w:r>
      <w:proofErr w:type="spellEnd"/>
      <w:r w:rsidR="00DA0E0D" w:rsidRPr="0091562B">
        <w:rPr>
          <w:rFonts w:ascii="GHEA Grapalat" w:eastAsiaTheme="minorHAnsi" w:hAnsi="GHEA Grapalat" w:cstheme="minorBidi"/>
        </w:rPr>
        <w:t xml:space="preserve">) копии. </w:t>
      </w:r>
    </w:p>
    <w:p w14:paraId="3E6F3261"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EC9611"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145FA6A"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4A4B87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45356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01E5C2E"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C3072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14:paraId="1FF771F0"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DAD22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FBE58A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45BB0A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C9489B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14:paraId="4973771C"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B138F3">
        <w:rPr>
          <w:rFonts w:ascii="GHEA Grapalat" w:hAnsi="GHEA Grapalat"/>
          <w:sz w:val="20"/>
          <w:szCs w:val="20"/>
          <w:lang w:val="hy-AM"/>
        </w:rPr>
        <w:t>Руководитель</w:t>
      </w:r>
      <w:proofErr w:type="spellEnd"/>
      <w:r w:rsidRPr="00B138F3">
        <w:rPr>
          <w:rFonts w:ascii="GHEA Grapalat" w:hAnsi="GHEA Grapalat"/>
          <w:sz w:val="20"/>
          <w:szCs w:val="20"/>
          <w:lang w:val="hy-AM"/>
        </w:rPr>
        <w:t xml:space="preserve">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DAD5A4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E6CCE8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F3BD33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225AA4"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1FC1CD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FEC61F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76269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1B3C9CB" w14:textId="77777777" w:rsidR="00542F4F" w:rsidRPr="00B138F3" w:rsidRDefault="00542F4F" w:rsidP="00542F4F">
      <w:pPr>
        <w:widowControl w:val="0"/>
        <w:spacing w:after="160"/>
        <w:ind w:left="567" w:right="565"/>
        <w:jc w:val="center"/>
        <w:rPr>
          <w:rFonts w:ascii="GHEA Grapalat" w:hAnsi="GHEA Grapalat"/>
          <w:b/>
        </w:rPr>
      </w:pPr>
    </w:p>
    <w:p w14:paraId="19516783" w14:textId="77777777" w:rsidR="00542F4F" w:rsidRDefault="00542F4F" w:rsidP="00542F4F">
      <w:pPr>
        <w:rPr>
          <w:rFonts w:ascii="GHEA Grapalat" w:hAnsi="GHEA Grapalat"/>
          <w:i/>
          <w:sz w:val="22"/>
          <w:szCs w:val="22"/>
        </w:rPr>
      </w:pPr>
    </w:p>
    <w:p w14:paraId="62FCBC51" w14:textId="77777777" w:rsidR="00542F4F" w:rsidRDefault="00542F4F" w:rsidP="00542F4F">
      <w:pPr>
        <w:rPr>
          <w:rFonts w:ascii="GHEA Grapalat" w:hAnsi="GHEA Grapalat"/>
          <w:i/>
          <w:sz w:val="22"/>
          <w:szCs w:val="22"/>
        </w:rPr>
      </w:pPr>
    </w:p>
    <w:p w14:paraId="14D1645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400238B0"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304599CC" w14:textId="7C5CAA86"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 xml:space="preserve">под кодом </w:t>
      </w:r>
      <w:r w:rsidR="00C63BD1" w:rsidRPr="0063765E">
        <w:rPr>
          <w:rFonts w:ascii="GHEA Grapalat" w:hAnsi="GHEA Grapalat"/>
          <w:bCs/>
        </w:rPr>
        <w:t>ԱՀՀԿ-ԳՀԾՁԲ-26/2</w:t>
      </w:r>
    </w:p>
    <w:p w14:paraId="7929E320" w14:textId="77777777" w:rsidR="003D2FE2" w:rsidRPr="00B138F3" w:rsidRDefault="003D2FE2" w:rsidP="003D2FE2">
      <w:pPr>
        <w:widowControl w:val="0"/>
        <w:spacing w:after="160"/>
        <w:jc w:val="center"/>
        <w:rPr>
          <w:rFonts w:ascii="GHEA Grapalat" w:hAnsi="GHEA Grapalat"/>
          <w:b/>
          <w:sz w:val="22"/>
          <w:szCs w:val="22"/>
        </w:rPr>
      </w:pPr>
    </w:p>
    <w:p w14:paraId="56FB2F6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D57122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B2504F3" w14:textId="77777777" w:rsidTr="00B932B8">
        <w:tc>
          <w:tcPr>
            <w:tcW w:w="4786" w:type="dxa"/>
          </w:tcPr>
          <w:p w14:paraId="106167A6"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3D2056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14:paraId="463BA649" w14:textId="77777777" w:rsidR="003D2FE2" w:rsidRPr="00B138F3" w:rsidRDefault="003D2FE2" w:rsidP="003D2FE2">
      <w:pPr>
        <w:widowControl w:val="0"/>
        <w:spacing w:after="160"/>
        <w:rPr>
          <w:rFonts w:ascii="GHEA Grapalat" w:hAnsi="GHEA Grapalat" w:cs="GHEA Grapalat"/>
          <w:b/>
          <w:sz w:val="22"/>
          <w:szCs w:val="22"/>
        </w:rPr>
      </w:pPr>
    </w:p>
    <w:p w14:paraId="79670759"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091D07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4F6B40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764573E"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F73B27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92BAB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C1150B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F51BD8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DE14128"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58D763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EFC2DC3"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B74644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B3730B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F539B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57A41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3FF0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5EF8D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20E9C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5A7D5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AE6ED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8E025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A0E339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DE3B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18DB85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4E603C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72AB9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D130BD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EBB487F"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1D90BD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A86A4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E014B6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2B792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7783D1C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71325E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4A1860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39E969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6045B4E" w14:textId="77777777" w:rsidR="003D2FE2" w:rsidRPr="00B138F3" w:rsidRDefault="003D2FE2" w:rsidP="003D2FE2">
      <w:pPr>
        <w:widowControl w:val="0"/>
        <w:spacing w:after="160"/>
        <w:jc w:val="right"/>
        <w:rPr>
          <w:rFonts w:ascii="GHEA Grapalat" w:hAnsi="GHEA Grapalat"/>
          <w:sz w:val="22"/>
          <w:szCs w:val="22"/>
        </w:rPr>
      </w:pPr>
    </w:p>
    <w:p w14:paraId="702F6C2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65492BE"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58E71FE" w14:textId="77777777" w:rsidR="003D2FE2" w:rsidRPr="00B138F3" w:rsidRDefault="003D2FE2" w:rsidP="003D2FE2">
      <w:pPr>
        <w:widowControl w:val="0"/>
        <w:spacing w:after="160"/>
        <w:jc w:val="both"/>
        <w:rPr>
          <w:rFonts w:ascii="GHEA Grapalat" w:hAnsi="GHEA Grapalat"/>
          <w:sz w:val="22"/>
          <w:szCs w:val="22"/>
        </w:rPr>
      </w:pPr>
    </w:p>
    <w:p w14:paraId="54B7F77C" w14:textId="77777777" w:rsidR="003D2FE2" w:rsidRPr="00B138F3" w:rsidRDefault="003D2FE2" w:rsidP="003D2FE2">
      <w:pPr>
        <w:widowControl w:val="0"/>
        <w:spacing w:after="160"/>
        <w:jc w:val="both"/>
        <w:rPr>
          <w:rFonts w:ascii="GHEA Grapalat" w:hAnsi="GHEA Grapalat"/>
          <w:sz w:val="22"/>
          <w:szCs w:val="22"/>
        </w:rPr>
      </w:pPr>
    </w:p>
    <w:p w14:paraId="309E4490" w14:textId="77777777" w:rsidR="003D2FE2" w:rsidRPr="00B138F3" w:rsidRDefault="003D2FE2" w:rsidP="003D2FE2">
      <w:pPr>
        <w:rPr>
          <w:sz w:val="22"/>
          <w:szCs w:val="22"/>
        </w:rPr>
      </w:pPr>
    </w:p>
    <w:p w14:paraId="42B90D19" w14:textId="77777777" w:rsidR="001005B0" w:rsidRPr="00B138F3" w:rsidRDefault="001005B0" w:rsidP="003D2FE2">
      <w:pPr>
        <w:widowControl w:val="0"/>
        <w:spacing w:after="160"/>
        <w:ind w:left="567" w:right="565"/>
        <w:jc w:val="both"/>
        <w:rPr>
          <w:rFonts w:ascii="GHEA Grapalat" w:hAnsi="GHEA Grapalat"/>
          <w:sz w:val="22"/>
          <w:szCs w:val="22"/>
        </w:rPr>
      </w:pPr>
    </w:p>
    <w:p w14:paraId="5038482E" w14:textId="77777777" w:rsidR="001005B0" w:rsidRPr="00B138F3" w:rsidRDefault="001005B0" w:rsidP="00B46D58">
      <w:pPr>
        <w:widowControl w:val="0"/>
        <w:spacing w:after="160"/>
        <w:ind w:left="567" w:right="565"/>
        <w:jc w:val="center"/>
        <w:rPr>
          <w:rFonts w:ascii="GHEA Grapalat" w:hAnsi="GHEA Grapalat"/>
          <w:b/>
          <w:sz w:val="22"/>
          <w:szCs w:val="22"/>
        </w:rPr>
      </w:pPr>
    </w:p>
    <w:p w14:paraId="1A35ED39" w14:textId="77777777" w:rsidR="001005B0" w:rsidRPr="00B138F3" w:rsidRDefault="001005B0" w:rsidP="00B46D58">
      <w:pPr>
        <w:widowControl w:val="0"/>
        <w:spacing w:after="160"/>
        <w:ind w:left="567" w:right="565"/>
        <w:jc w:val="center"/>
        <w:rPr>
          <w:rFonts w:ascii="GHEA Grapalat" w:hAnsi="GHEA Grapalat"/>
          <w:b/>
          <w:sz w:val="22"/>
          <w:szCs w:val="22"/>
        </w:rPr>
      </w:pPr>
    </w:p>
    <w:p w14:paraId="21DA5563" w14:textId="77777777" w:rsidR="001005B0" w:rsidRPr="00B138F3" w:rsidRDefault="001005B0" w:rsidP="00B46D58">
      <w:pPr>
        <w:widowControl w:val="0"/>
        <w:spacing w:after="160"/>
        <w:ind w:left="567" w:right="565"/>
        <w:jc w:val="center"/>
        <w:rPr>
          <w:rFonts w:ascii="GHEA Grapalat" w:hAnsi="GHEA Grapalat"/>
          <w:b/>
          <w:sz w:val="22"/>
          <w:szCs w:val="22"/>
        </w:rPr>
      </w:pPr>
    </w:p>
    <w:p w14:paraId="500A7AD9" w14:textId="77777777" w:rsidR="001005B0" w:rsidRPr="00B138F3" w:rsidRDefault="001005B0" w:rsidP="00B46D58">
      <w:pPr>
        <w:widowControl w:val="0"/>
        <w:spacing w:after="160"/>
        <w:ind w:left="567" w:right="565"/>
        <w:jc w:val="center"/>
        <w:rPr>
          <w:rFonts w:ascii="GHEA Grapalat" w:hAnsi="GHEA Grapalat"/>
          <w:b/>
          <w:sz w:val="22"/>
          <w:szCs w:val="22"/>
        </w:rPr>
      </w:pPr>
    </w:p>
    <w:p w14:paraId="3D17C667" w14:textId="77777777" w:rsidR="001005B0" w:rsidRPr="00B138F3" w:rsidRDefault="001005B0" w:rsidP="00B46D58">
      <w:pPr>
        <w:widowControl w:val="0"/>
        <w:spacing w:after="160"/>
        <w:ind w:left="567" w:right="565"/>
        <w:jc w:val="center"/>
        <w:rPr>
          <w:rFonts w:ascii="GHEA Grapalat" w:hAnsi="GHEA Grapalat"/>
          <w:b/>
          <w:sz w:val="22"/>
          <w:szCs w:val="22"/>
        </w:rPr>
      </w:pPr>
    </w:p>
    <w:p w14:paraId="542322A7" w14:textId="77777777" w:rsidR="001005B0" w:rsidRPr="00B138F3" w:rsidRDefault="001005B0" w:rsidP="00B46D58">
      <w:pPr>
        <w:widowControl w:val="0"/>
        <w:spacing w:after="160"/>
        <w:ind w:left="567" w:right="565"/>
        <w:jc w:val="center"/>
        <w:rPr>
          <w:rFonts w:ascii="GHEA Grapalat" w:hAnsi="GHEA Grapalat"/>
          <w:b/>
        </w:rPr>
      </w:pPr>
    </w:p>
    <w:p w14:paraId="62F53436" w14:textId="77777777" w:rsidR="001005B0" w:rsidRPr="00B138F3" w:rsidRDefault="001005B0" w:rsidP="00B46D58">
      <w:pPr>
        <w:widowControl w:val="0"/>
        <w:spacing w:after="160"/>
        <w:ind w:left="567" w:right="565"/>
        <w:jc w:val="center"/>
        <w:rPr>
          <w:rFonts w:ascii="GHEA Grapalat" w:hAnsi="GHEA Grapalat"/>
          <w:b/>
        </w:rPr>
      </w:pPr>
    </w:p>
    <w:p w14:paraId="73E0E9C2" w14:textId="77777777" w:rsidR="001005B0" w:rsidRPr="00B138F3" w:rsidRDefault="001005B0" w:rsidP="00B46D58">
      <w:pPr>
        <w:widowControl w:val="0"/>
        <w:spacing w:after="160"/>
        <w:ind w:left="567" w:right="565"/>
        <w:jc w:val="center"/>
        <w:rPr>
          <w:rFonts w:ascii="GHEA Grapalat" w:hAnsi="GHEA Grapalat"/>
          <w:b/>
        </w:rPr>
      </w:pPr>
    </w:p>
    <w:p w14:paraId="1674B822" w14:textId="77777777" w:rsidR="001005B0" w:rsidRPr="00B138F3" w:rsidRDefault="001005B0" w:rsidP="00B46D58">
      <w:pPr>
        <w:widowControl w:val="0"/>
        <w:spacing w:after="160"/>
        <w:ind w:left="567" w:right="565"/>
        <w:jc w:val="center"/>
        <w:rPr>
          <w:rFonts w:ascii="GHEA Grapalat" w:hAnsi="GHEA Grapalat"/>
          <w:b/>
        </w:rPr>
      </w:pPr>
    </w:p>
    <w:p w14:paraId="16C89F2F" w14:textId="77777777" w:rsidR="001005B0" w:rsidRPr="00B138F3" w:rsidRDefault="001005B0" w:rsidP="00B46D58">
      <w:pPr>
        <w:widowControl w:val="0"/>
        <w:spacing w:after="160"/>
        <w:ind w:left="567" w:right="565"/>
        <w:jc w:val="center"/>
        <w:rPr>
          <w:rFonts w:ascii="GHEA Grapalat" w:hAnsi="GHEA Grapalat"/>
          <w:b/>
        </w:rPr>
      </w:pPr>
    </w:p>
    <w:p w14:paraId="298F95B5" w14:textId="77777777" w:rsidR="001005B0" w:rsidRPr="00B138F3" w:rsidRDefault="001005B0" w:rsidP="00B46D58">
      <w:pPr>
        <w:widowControl w:val="0"/>
        <w:spacing w:after="160"/>
        <w:ind w:left="567" w:right="565"/>
        <w:jc w:val="center"/>
        <w:rPr>
          <w:rFonts w:ascii="GHEA Grapalat" w:hAnsi="GHEA Grapalat"/>
          <w:b/>
        </w:rPr>
      </w:pPr>
    </w:p>
    <w:p w14:paraId="046F0D1C" w14:textId="77777777" w:rsidR="001005B0" w:rsidRPr="00B138F3" w:rsidRDefault="001005B0" w:rsidP="00B46D58">
      <w:pPr>
        <w:widowControl w:val="0"/>
        <w:spacing w:after="160"/>
        <w:ind w:left="567" w:right="565"/>
        <w:jc w:val="center"/>
        <w:rPr>
          <w:rFonts w:ascii="GHEA Grapalat" w:hAnsi="GHEA Grapalat"/>
          <w:b/>
        </w:rPr>
      </w:pPr>
    </w:p>
    <w:p w14:paraId="3356A22C" w14:textId="77777777" w:rsidR="001005B0" w:rsidRDefault="001005B0" w:rsidP="00B46D58">
      <w:pPr>
        <w:widowControl w:val="0"/>
        <w:spacing w:after="160"/>
        <w:ind w:left="567" w:right="565"/>
        <w:jc w:val="center"/>
        <w:rPr>
          <w:rFonts w:ascii="GHEA Grapalat" w:hAnsi="GHEA Grapalat"/>
          <w:b/>
          <w:lang w:val="hy-AM"/>
        </w:rPr>
      </w:pPr>
    </w:p>
    <w:p w14:paraId="1D9831E7" w14:textId="77777777" w:rsidR="00E752B6" w:rsidRDefault="00E752B6" w:rsidP="00B46D58">
      <w:pPr>
        <w:widowControl w:val="0"/>
        <w:spacing w:after="160"/>
        <w:ind w:left="567" w:right="565"/>
        <w:jc w:val="center"/>
        <w:rPr>
          <w:rFonts w:ascii="GHEA Grapalat" w:hAnsi="GHEA Grapalat"/>
          <w:b/>
          <w:lang w:val="hy-AM"/>
        </w:rPr>
      </w:pPr>
    </w:p>
    <w:p w14:paraId="72BF1C11"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32828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4BE60"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B83179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BE52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0EC5A2B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D7A9C"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D6E63D"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FF290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24A101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B781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BBBA1B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771F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22175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8B26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0ADD33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05B5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64672A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D64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1D6B614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9F01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C6716F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F442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6B5203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9BAE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1C3B81E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A0C89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59366B2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32D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31A12A5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90FD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2CD0831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E2C5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B56192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411F2E"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6558292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10FC7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4344F0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F1B3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54546A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C9441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DC6CAD7"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DB5100C"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63574DB" w14:textId="77777777" w:rsidR="00E752B6" w:rsidRPr="00B138F3" w:rsidRDefault="00E752B6" w:rsidP="009216D6">
            <w:pPr>
              <w:widowControl w:val="0"/>
              <w:spacing w:after="160"/>
              <w:rPr>
                <w:rFonts w:ascii="GHEA Grapalat" w:hAnsi="GHEA Grapalat" w:cs="Sylfaen"/>
              </w:rPr>
            </w:pPr>
          </w:p>
          <w:p w14:paraId="4BD0968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C2B8FE3" w14:textId="77777777" w:rsidR="00E752B6" w:rsidRPr="00B138F3" w:rsidRDefault="00E752B6" w:rsidP="009216D6">
            <w:pPr>
              <w:widowControl w:val="0"/>
              <w:spacing w:after="160"/>
              <w:rPr>
                <w:rFonts w:ascii="GHEA Grapalat" w:hAnsi="GHEA Grapalat" w:cs="Sylfaen"/>
              </w:rPr>
            </w:pPr>
          </w:p>
          <w:p w14:paraId="4E3BBEF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5192EB1" w14:textId="77777777" w:rsidR="00E752B6" w:rsidRPr="00B138F3" w:rsidRDefault="00E752B6" w:rsidP="009216D6">
            <w:pPr>
              <w:widowControl w:val="0"/>
              <w:spacing w:after="160"/>
              <w:rPr>
                <w:rFonts w:ascii="GHEA Grapalat" w:hAnsi="GHEA Grapalat" w:cs="Sylfaen"/>
              </w:rPr>
            </w:pPr>
          </w:p>
          <w:p w14:paraId="122121E8"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C1E807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3273F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F97FA22" w14:textId="77777777" w:rsidR="00E752B6" w:rsidRPr="00B138F3" w:rsidRDefault="00E752B6" w:rsidP="009216D6">
            <w:pPr>
              <w:widowControl w:val="0"/>
              <w:spacing w:after="160"/>
              <w:rPr>
                <w:rFonts w:ascii="GHEA Grapalat" w:hAnsi="GHEA Grapalat" w:cs="Sylfaen"/>
              </w:rPr>
            </w:pPr>
          </w:p>
          <w:p w14:paraId="0463F30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96EECA6" w14:textId="77777777" w:rsidR="00E752B6" w:rsidRPr="00B138F3" w:rsidRDefault="00E752B6" w:rsidP="009216D6">
            <w:pPr>
              <w:widowControl w:val="0"/>
              <w:spacing w:after="160"/>
              <w:jc w:val="right"/>
              <w:rPr>
                <w:rFonts w:ascii="GHEA Grapalat" w:hAnsi="GHEA Grapalat" w:cs="Tahoma"/>
              </w:rPr>
            </w:pPr>
          </w:p>
          <w:p w14:paraId="7F794A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B192749" w14:textId="77777777" w:rsidR="00E752B6" w:rsidRPr="00B138F3" w:rsidRDefault="00E752B6" w:rsidP="009216D6">
            <w:pPr>
              <w:widowControl w:val="0"/>
              <w:spacing w:after="160"/>
              <w:rPr>
                <w:rFonts w:ascii="GHEA Grapalat" w:hAnsi="GHEA Grapalat" w:cs="Sylfaen"/>
              </w:rPr>
            </w:pPr>
          </w:p>
          <w:p w14:paraId="3F04FF6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78323D8"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0E606B5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4024B76" w14:textId="77777777" w:rsidR="00E752B6" w:rsidRPr="00B138F3" w:rsidRDefault="00E752B6" w:rsidP="009216D6">
            <w:pPr>
              <w:widowControl w:val="0"/>
              <w:spacing w:after="160"/>
              <w:rPr>
                <w:rFonts w:ascii="GHEA Grapalat" w:hAnsi="GHEA Grapalat"/>
              </w:rPr>
            </w:pPr>
          </w:p>
          <w:p w14:paraId="0715AE7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5D28802"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8B895D5" w14:textId="77777777" w:rsidR="00E752B6" w:rsidRPr="00B138F3" w:rsidRDefault="00E752B6" w:rsidP="009216D6">
            <w:pPr>
              <w:widowControl w:val="0"/>
              <w:spacing w:after="160"/>
              <w:rPr>
                <w:rFonts w:ascii="GHEA Grapalat" w:hAnsi="GHEA Grapalat" w:cs="Tahoma"/>
              </w:rPr>
            </w:pPr>
          </w:p>
          <w:p w14:paraId="3C58F5C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DAA91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E96B01A" w14:textId="77777777" w:rsidR="00E752B6" w:rsidRPr="00B138F3" w:rsidRDefault="00E752B6" w:rsidP="009216D6">
            <w:pPr>
              <w:widowControl w:val="0"/>
              <w:spacing w:after="160"/>
              <w:rPr>
                <w:rFonts w:ascii="GHEA Grapalat" w:hAnsi="GHEA Grapalat" w:cs="Tahoma"/>
              </w:rPr>
            </w:pPr>
          </w:p>
          <w:p w14:paraId="05EEA4E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F37C72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9E09364" w14:textId="77777777" w:rsidR="00E752B6" w:rsidRPr="00B138F3" w:rsidRDefault="00E752B6" w:rsidP="009216D6">
            <w:pPr>
              <w:widowControl w:val="0"/>
              <w:spacing w:after="160"/>
              <w:rPr>
                <w:rFonts w:ascii="GHEA Grapalat" w:hAnsi="GHEA Grapalat" w:cs="Arial"/>
              </w:rPr>
            </w:pPr>
          </w:p>
        </w:tc>
      </w:tr>
      <w:tr w:rsidR="00E752B6" w:rsidRPr="00B138F3" w14:paraId="749AA52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D02D801"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1258398" w14:textId="77777777" w:rsidR="00E752B6" w:rsidRPr="00B138F3" w:rsidRDefault="00E752B6" w:rsidP="009216D6">
            <w:pPr>
              <w:widowControl w:val="0"/>
              <w:spacing w:after="160"/>
              <w:rPr>
                <w:rFonts w:ascii="GHEA Grapalat" w:hAnsi="GHEA Grapalat" w:cs="Sylfaen"/>
              </w:rPr>
            </w:pPr>
          </w:p>
          <w:p w14:paraId="173620E8"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299311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9FCDEF1" w14:textId="77777777" w:rsidR="00E752B6" w:rsidRPr="00B138F3" w:rsidRDefault="00E752B6" w:rsidP="009216D6">
            <w:pPr>
              <w:widowControl w:val="0"/>
              <w:spacing w:after="160"/>
              <w:rPr>
                <w:rFonts w:ascii="GHEA Grapalat" w:hAnsi="GHEA Grapalat"/>
              </w:rPr>
            </w:pPr>
          </w:p>
          <w:p w14:paraId="1501796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BBE33EC" w14:textId="77777777" w:rsidR="00E752B6" w:rsidRPr="00B138F3" w:rsidRDefault="00E752B6" w:rsidP="00E752B6">
      <w:pPr>
        <w:widowControl w:val="0"/>
        <w:spacing w:after="160"/>
        <w:jc w:val="center"/>
        <w:rPr>
          <w:rFonts w:ascii="GHEA Grapalat" w:hAnsi="GHEA Grapalat" w:cs="Sylfaen"/>
        </w:rPr>
      </w:pPr>
    </w:p>
    <w:p w14:paraId="7ADAE53C" w14:textId="77777777" w:rsidR="00E752B6" w:rsidRPr="00E752B6" w:rsidRDefault="00E752B6" w:rsidP="00B46D58">
      <w:pPr>
        <w:widowControl w:val="0"/>
        <w:spacing w:after="160"/>
        <w:ind w:left="567" w:right="565"/>
        <w:jc w:val="center"/>
        <w:rPr>
          <w:rFonts w:ascii="GHEA Grapalat" w:hAnsi="GHEA Grapalat"/>
          <w:b/>
        </w:rPr>
      </w:pPr>
    </w:p>
    <w:p w14:paraId="3A991C6B" w14:textId="77777777" w:rsidR="001005B0" w:rsidRPr="00B138F3" w:rsidRDefault="001005B0" w:rsidP="00B46D58">
      <w:pPr>
        <w:widowControl w:val="0"/>
        <w:spacing w:after="160"/>
        <w:ind w:left="567" w:right="565"/>
        <w:jc w:val="center"/>
        <w:rPr>
          <w:rFonts w:ascii="GHEA Grapalat" w:hAnsi="GHEA Grapalat"/>
          <w:b/>
        </w:rPr>
      </w:pPr>
    </w:p>
    <w:p w14:paraId="1EE404D2" w14:textId="77777777" w:rsidR="001005B0" w:rsidRPr="00B138F3" w:rsidRDefault="001005B0" w:rsidP="00B46D58">
      <w:pPr>
        <w:widowControl w:val="0"/>
        <w:spacing w:after="160"/>
        <w:ind w:left="567" w:right="565"/>
        <w:jc w:val="center"/>
        <w:rPr>
          <w:rFonts w:ascii="GHEA Grapalat" w:hAnsi="GHEA Grapalat"/>
          <w:b/>
        </w:rPr>
      </w:pPr>
    </w:p>
    <w:p w14:paraId="2C99BEDD" w14:textId="77777777" w:rsidR="001005B0" w:rsidRPr="00B138F3" w:rsidRDefault="001005B0" w:rsidP="00B46D58">
      <w:pPr>
        <w:widowControl w:val="0"/>
        <w:spacing w:after="160"/>
        <w:ind w:left="567" w:right="565"/>
        <w:jc w:val="center"/>
        <w:rPr>
          <w:rFonts w:ascii="GHEA Grapalat" w:hAnsi="GHEA Grapalat"/>
          <w:b/>
        </w:rPr>
      </w:pPr>
    </w:p>
    <w:p w14:paraId="213BDE35" w14:textId="77777777" w:rsidR="00C3421C" w:rsidRPr="00B138F3" w:rsidRDefault="00C3421C" w:rsidP="00C3421C">
      <w:pPr>
        <w:widowControl w:val="0"/>
        <w:spacing w:after="160"/>
        <w:jc w:val="center"/>
        <w:rPr>
          <w:rFonts w:ascii="GHEA Grapalat" w:hAnsi="GHEA Grapalat" w:cs="Sylfaen"/>
        </w:rPr>
      </w:pPr>
    </w:p>
    <w:p w14:paraId="10C85A6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1407E93"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244BBD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EE2910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743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020223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CDEB5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5CAC53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EFBDF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FB6AD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E2E49A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0CC76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F1404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83BF2E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14BD5A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2EF8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10C893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8645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2E05E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CA5D79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B4469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04A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5259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64E4B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0B8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72B2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6EC69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AD8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1726A3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D61CD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EE5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5102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5DA9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D63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93CB29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9BD8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8B5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B1C36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A1A5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97E30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1E5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040E12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0ADA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7CB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8BD1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5041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4E61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E8B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CC5D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23997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2E1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613E5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204E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F4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4D3E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574F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8B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7D9E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4787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1EBE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357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E95F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10EBB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4B96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D340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4C1D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7659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178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B2764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136BD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03B7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AAED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96331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498B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892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0C10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D6B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8BD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D02F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C18C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AC73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7D8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D72C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2CF5D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41C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0FAC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50BE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8F71A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535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67CB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1095B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C1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D98F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05D5E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BE98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502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F07B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BC7F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E09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4F71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2D65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741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CCBD4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9AC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34C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18C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2471C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0D8B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886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E21E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2ADF9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2BA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020F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1274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0B5A9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A7A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4868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DD46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CB9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CA07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95DF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E7DE7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0E0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22B54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354E3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55B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E627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6C38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1594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9FA1D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39EF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A75D3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B01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7623D7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F0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10900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153E0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0BF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3C9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38CD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CF55A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A532C"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F5A3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8716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C3A3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02EC1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928B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4BFB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86508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7CE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6E5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9ECE5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3232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BA9B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1E939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5E36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3E23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1A1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A672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2B685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3112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9B09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EC758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AB3A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C925D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1C0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1E12E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B0E9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3CD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FEF3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47CBAF9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C1D49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3A9476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20CF56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9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F3CDA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9C7F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6F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374AB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DD49E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C50F0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18E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12EAE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E060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F2AE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11595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40E19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C080F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FE0F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2717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B86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1DE4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9B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84DE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572A4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01250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472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BF711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5AA0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3B3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8A5E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6E2A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62041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6CB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90176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819C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F9A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6FF6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44069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AE718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8A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A78F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B442F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CF3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8741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FB4DD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0126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07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CCD2C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278A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7AA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4E54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FC2489"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47127E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14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7089C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w:t>
            </w:r>
            <w:r w:rsidRPr="00B138F3">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05710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2BD1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01A3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4E52D94" w14:textId="77777777" w:rsidR="00C3421C" w:rsidRPr="00B138F3" w:rsidRDefault="00C3421C" w:rsidP="000745BE">
            <w:pPr>
              <w:widowControl w:val="0"/>
              <w:spacing w:after="120"/>
              <w:jc w:val="center"/>
              <w:rPr>
                <w:rFonts w:ascii="GHEA Grapalat" w:hAnsi="GHEA Grapalat"/>
                <w:sz w:val="18"/>
                <w:szCs w:val="18"/>
              </w:rPr>
            </w:pPr>
          </w:p>
        </w:tc>
      </w:tr>
    </w:tbl>
    <w:p w14:paraId="2B8058E6" w14:textId="77777777" w:rsidR="001005B0" w:rsidRPr="00B138F3" w:rsidRDefault="001005B0" w:rsidP="00B46D58">
      <w:pPr>
        <w:widowControl w:val="0"/>
        <w:spacing w:after="160"/>
        <w:ind w:left="567" w:right="565"/>
        <w:jc w:val="center"/>
        <w:rPr>
          <w:rFonts w:ascii="GHEA Grapalat" w:hAnsi="GHEA Grapalat"/>
          <w:b/>
        </w:rPr>
      </w:pPr>
    </w:p>
    <w:p w14:paraId="75DF3862" w14:textId="77777777" w:rsidR="001005B0" w:rsidRPr="00B138F3" w:rsidRDefault="001005B0" w:rsidP="00B46D58">
      <w:pPr>
        <w:widowControl w:val="0"/>
        <w:spacing w:after="160"/>
        <w:ind w:left="567" w:right="565"/>
        <w:jc w:val="center"/>
        <w:rPr>
          <w:rFonts w:ascii="GHEA Grapalat" w:hAnsi="GHEA Grapalat"/>
          <w:b/>
        </w:rPr>
      </w:pPr>
    </w:p>
    <w:p w14:paraId="0F82F6B9" w14:textId="77777777" w:rsidR="001005B0" w:rsidRPr="00B138F3" w:rsidRDefault="001005B0" w:rsidP="00B46D58">
      <w:pPr>
        <w:widowControl w:val="0"/>
        <w:spacing w:after="160"/>
        <w:ind w:left="567" w:right="565"/>
        <w:jc w:val="center"/>
        <w:rPr>
          <w:rFonts w:ascii="GHEA Grapalat" w:hAnsi="GHEA Grapalat"/>
          <w:b/>
        </w:rPr>
      </w:pPr>
    </w:p>
    <w:p w14:paraId="2E3FD912" w14:textId="77777777" w:rsidR="001005B0" w:rsidRPr="00B138F3" w:rsidRDefault="001005B0" w:rsidP="00B46D58">
      <w:pPr>
        <w:widowControl w:val="0"/>
        <w:spacing w:after="160"/>
        <w:ind w:left="567" w:right="565"/>
        <w:jc w:val="center"/>
        <w:rPr>
          <w:rFonts w:ascii="GHEA Grapalat" w:hAnsi="GHEA Grapalat"/>
          <w:b/>
        </w:rPr>
      </w:pPr>
    </w:p>
    <w:p w14:paraId="6277546A" w14:textId="77777777" w:rsidR="001005B0" w:rsidRPr="00B138F3" w:rsidRDefault="001005B0" w:rsidP="00B46D58">
      <w:pPr>
        <w:widowControl w:val="0"/>
        <w:spacing w:after="160"/>
        <w:ind w:left="567" w:right="565"/>
        <w:jc w:val="center"/>
        <w:rPr>
          <w:rFonts w:ascii="GHEA Grapalat" w:hAnsi="GHEA Grapalat"/>
          <w:b/>
        </w:rPr>
      </w:pPr>
    </w:p>
    <w:p w14:paraId="16EE4E49" w14:textId="77777777" w:rsidR="001005B0" w:rsidRPr="00B138F3" w:rsidRDefault="001005B0" w:rsidP="00B46D58">
      <w:pPr>
        <w:widowControl w:val="0"/>
        <w:spacing w:after="160"/>
        <w:ind w:left="567" w:right="565"/>
        <w:jc w:val="center"/>
        <w:rPr>
          <w:rFonts w:ascii="GHEA Grapalat" w:hAnsi="GHEA Grapalat"/>
          <w:b/>
        </w:rPr>
      </w:pPr>
    </w:p>
    <w:p w14:paraId="4F3E0FF3" w14:textId="77777777" w:rsidR="001005B0" w:rsidRPr="00B138F3" w:rsidRDefault="001005B0" w:rsidP="00B46D58">
      <w:pPr>
        <w:widowControl w:val="0"/>
        <w:spacing w:after="160"/>
        <w:ind w:left="567" w:right="565"/>
        <w:jc w:val="center"/>
        <w:rPr>
          <w:rFonts w:ascii="GHEA Grapalat" w:hAnsi="GHEA Grapalat"/>
          <w:b/>
        </w:rPr>
      </w:pPr>
    </w:p>
    <w:p w14:paraId="1AF6B76B" w14:textId="77777777" w:rsidR="001005B0" w:rsidRPr="00B138F3" w:rsidRDefault="001005B0" w:rsidP="00B46D58">
      <w:pPr>
        <w:widowControl w:val="0"/>
        <w:spacing w:after="160"/>
        <w:ind w:left="567" w:right="565"/>
        <w:jc w:val="center"/>
        <w:rPr>
          <w:rFonts w:ascii="GHEA Grapalat" w:hAnsi="GHEA Grapalat"/>
          <w:b/>
        </w:rPr>
      </w:pPr>
    </w:p>
    <w:p w14:paraId="05E74B0F" w14:textId="77777777" w:rsidR="001005B0" w:rsidRPr="00B138F3" w:rsidRDefault="001005B0" w:rsidP="00B46D58">
      <w:pPr>
        <w:widowControl w:val="0"/>
        <w:spacing w:after="160"/>
        <w:ind w:left="567" w:right="565"/>
        <w:jc w:val="center"/>
        <w:rPr>
          <w:rFonts w:ascii="GHEA Grapalat" w:hAnsi="GHEA Grapalat"/>
          <w:b/>
        </w:rPr>
      </w:pPr>
    </w:p>
    <w:p w14:paraId="153720FE" w14:textId="77777777" w:rsidR="001005B0" w:rsidRPr="00B138F3" w:rsidRDefault="001005B0" w:rsidP="00B46D58">
      <w:pPr>
        <w:widowControl w:val="0"/>
        <w:spacing w:after="160"/>
        <w:ind w:left="567" w:right="565"/>
        <w:jc w:val="center"/>
        <w:rPr>
          <w:rFonts w:ascii="GHEA Grapalat" w:hAnsi="GHEA Grapalat"/>
          <w:b/>
        </w:rPr>
      </w:pPr>
    </w:p>
    <w:p w14:paraId="7EF97FFE" w14:textId="77777777" w:rsidR="001005B0" w:rsidRPr="00B138F3" w:rsidRDefault="001005B0" w:rsidP="00B46D58">
      <w:pPr>
        <w:widowControl w:val="0"/>
        <w:spacing w:after="160"/>
        <w:ind w:left="567" w:right="565"/>
        <w:jc w:val="center"/>
        <w:rPr>
          <w:rFonts w:ascii="GHEA Grapalat" w:hAnsi="GHEA Grapalat"/>
          <w:b/>
        </w:rPr>
      </w:pPr>
    </w:p>
    <w:p w14:paraId="44B03DAB" w14:textId="77777777" w:rsidR="001005B0" w:rsidRPr="00B138F3" w:rsidRDefault="001005B0" w:rsidP="00B46D58">
      <w:pPr>
        <w:widowControl w:val="0"/>
        <w:spacing w:after="160"/>
        <w:ind w:left="567" w:right="565"/>
        <w:jc w:val="center"/>
        <w:rPr>
          <w:rFonts w:ascii="GHEA Grapalat" w:hAnsi="GHEA Grapalat"/>
          <w:b/>
        </w:rPr>
      </w:pPr>
    </w:p>
    <w:p w14:paraId="383A8F7B" w14:textId="77777777" w:rsidR="001005B0" w:rsidRPr="00B138F3" w:rsidRDefault="001005B0" w:rsidP="00B46D58">
      <w:pPr>
        <w:widowControl w:val="0"/>
        <w:spacing w:after="160"/>
        <w:ind w:left="567" w:right="565"/>
        <w:jc w:val="center"/>
        <w:rPr>
          <w:rFonts w:ascii="GHEA Grapalat" w:hAnsi="GHEA Grapalat"/>
          <w:b/>
        </w:rPr>
      </w:pPr>
    </w:p>
    <w:p w14:paraId="399F2AAA" w14:textId="77777777" w:rsidR="001005B0" w:rsidRPr="00B138F3" w:rsidRDefault="001005B0" w:rsidP="00B46D58">
      <w:pPr>
        <w:widowControl w:val="0"/>
        <w:spacing w:after="160"/>
        <w:ind w:left="567" w:right="565"/>
        <w:jc w:val="center"/>
        <w:rPr>
          <w:rFonts w:ascii="GHEA Grapalat" w:hAnsi="GHEA Grapalat"/>
          <w:b/>
        </w:rPr>
      </w:pPr>
    </w:p>
    <w:p w14:paraId="2A349274" w14:textId="77777777" w:rsidR="001005B0" w:rsidRPr="00B138F3" w:rsidRDefault="001005B0" w:rsidP="00B46D58">
      <w:pPr>
        <w:widowControl w:val="0"/>
        <w:spacing w:after="160"/>
        <w:ind w:left="567" w:right="565"/>
        <w:jc w:val="center"/>
        <w:rPr>
          <w:rFonts w:ascii="GHEA Grapalat" w:hAnsi="GHEA Grapalat"/>
          <w:b/>
        </w:rPr>
      </w:pPr>
    </w:p>
    <w:p w14:paraId="3DE325B0" w14:textId="77777777" w:rsidR="001005B0" w:rsidRPr="00B138F3" w:rsidRDefault="001005B0" w:rsidP="00B46D58">
      <w:pPr>
        <w:widowControl w:val="0"/>
        <w:spacing w:after="160"/>
        <w:ind w:left="567" w:right="565"/>
        <w:jc w:val="center"/>
        <w:rPr>
          <w:rFonts w:ascii="GHEA Grapalat" w:hAnsi="GHEA Grapalat"/>
          <w:b/>
        </w:rPr>
      </w:pPr>
    </w:p>
    <w:p w14:paraId="4E299798" w14:textId="77777777" w:rsidR="001005B0" w:rsidRPr="00B138F3" w:rsidRDefault="001005B0" w:rsidP="00B46D58">
      <w:pPr>
        <w:widowControl w:val="0"/>
        <w:spacing w:after="160"/>
        <w:ind w:left="567" w:right="565"/>
        <w:jc w:val="center"/>
        <w:rPr>
          <w:rFonts w:ascii="GHEA Grapalat" w:hAnsi="GHEA Grapalat"/>
          <w:b/>
        </w:rPr>
      </w:pPr>
    </w:p>
    <w:p w14:paraId="2CA98713" w14:textId="77777777" w:rsidR="00E15A1C" w:rsidRDefault="00E15A1C" w:rsidP="00235549">
      <w:pPr>
        <w:widowControl w:val="0"/>
        <w:spacing w:after="160"/>
        <w:ind w:firstLine="567"/>
        <w:jc w:val="right"/>
        <w:rPr>
          <w:rFonts w:ascii="GHEA Grapalat" w:hAnsi="GHEA Grapalat"/>
          <w:b/>
        </w:rPr>
      </w:pPr>
    </w:p>
    <w:p w14:paraId="7EAFAA1B"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341DD594" w14:textId="77777777"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proofErr w:type="spellStart"/>
      <w:r w:rsidRPr="00B138F3">
        <w:rPr>
          <w:rFonts w:ascii="GHEA Grapalat" w:hAnsi="GHEA Grapalat"/>
          <w:b/>
          <w:sz w:val="24"/>
          <w:szCs w:val="24"/>
        </w:rPr>
        <w:t>BM</w:t>
      </w:r>
      <w:r w:rsidR="003E6EFE">
        <w:rPr>
          <w:rFonts w:ascii="GHEA Grapalat" w:hAnsi="GHEA Grapalat"/>
          <w:b/>
          <w:sz w:val="24"/>
          <w:szCs w:val="24"/>
        </w:rPr>
        <w:t>TsDzB</w:t>
      </w:r>
      <w:proofErr w:type="spellEnd"/>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16"/>
        <w:t>*</w:t>
      </w:r>
    </w:p>
    <w:p w14:paraId="77976DB2" w14:textId="77777777" w:rsidR="001005B0" w:rsidRPr="00B138F3" w:rsidRDefault="001005B0" w:rsidP="00B46D58">
      <w:pPr>
        <w:widowControl w:val="0"/>
        <w:spacing w:after="160"/>
        <w:ind w:left="567" w:right="565"/>
        <w:jc w:val="center"/>
        <w:rPr>
          <w:rFonts w:ascii="GHEA Grapalat" w:hAnsi="GHEA Grapalat"/>
          <w:b/>
        </w:rPr>
      </w:pPr>
    </w:p>
    <w:p w14:paraId="07584B31"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1493E49"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1E76C28" w14:textId="77777777" w:rsidR="001005B0" w:rsidRPr="00B138F3" w:rsidRDefault="001005B0" w:rsidP="00B46D58">
      <w:pPr>
        <w:widowControl w:val="0"/>
        <w:spacing w:after="160"/>
        <w:ind w:left="567" w:right="565"/>
        <w:jc w:val="center"/>
        <w:rPr>
          <w:rFonts w:ascii="GHEA Grapalat" w:hAnsi="GHEA Grapalat"/>
          <w:b/>
        </w:rPr>
      </w:pPr>
    </w:p>
    <w:p w14:paraId="362D1B1D"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7B76068A"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79E5E89F"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041A0BC9"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7642C069"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9DC644B"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7007DA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08E1DCA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BDB53E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82E9F3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7F9E895E"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008E88B"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70CDC6A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14BE52B"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7A36FB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5401E286"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75C121C"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22F976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6D1604F"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7"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29686827"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 xml:space="preserve">номер заключаемого </w:t>
      </w:r>
      <w:proofErr w:type="spellStart"/>
      <w:r w:rsidR="00D0114A" w:rsidRPr="00E22E83">
        <w:rPr>
          <w:rFonts w:ascii="GHEA Grapalat" w:eastAsiaTheme="minorHAnsi" w:hAnsi="GHEA Grapalat" w:cstheme="minorBidi"/>
          <w:sz w:val="18"/>
          <w:szCs w:val="18"/>
        </w:rPr>
        <w:t>договара</w:t>
      </w:r>
      <w:proofErr w:type="spellEnd"/>
    </w:p>
    <w:p w14:paraId="25707583"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6658F828"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7E350100"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52746179"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55CC3E31"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177AB279"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591D892C"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5D24462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3A553D0"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8D2B22"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ABC5F4A"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17A06C9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0733E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24B28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AE142F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ED2572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665EB7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F067FC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760EFC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CDC64A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E0DA0E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E26FA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8E2E45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35EA2B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09425E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E7F2BA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B138F3">
        <w:rPr>
          <w:rFonts w:ascii="GHEA Grapalat" w:hAnsi="GHEA Grapalat"/>
          <w:sz w:val="20"/>
          <w:szCs w:val="20"/>
          <w:lang w:val="hy-AM"/>
        </w:rPr>
        <w:t>Руководитель</w:t>
      </w:r>
      <w:proofErr w:type="spellEnd"/>
      <w:r w:rsidRPr="00B138F3">
        <w:rPr>
          <w:rFonts w:ascii="GHEA Grapalat" w:hAnsi="GHEA Grapalat"/>
          <w:sz w:val="20"/>
          <w:szCs w:val="20"/>
          <w:lang w:val="hy-AM"/>
        </w:rPr>
        <w:t xml:space="preserve">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FBB18A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7ADE78F"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5991C7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DE5A79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E5B4C0E" w14:textId="77777777" w:rsidR="001005B0" w:rsidRPr="00B138F3" w:rsidRDefault="001005B0" w:rsidP="00B46D58">
      <w:pPr>
        <w:widowControl w:val="0"/>
        <w:spacing w:after="160"/>
        <w:ind w:left="567" w:right="565"/>
        <w:jc w:val="center"/>
        <w:rPr>
          <w:rFonts w:ascii="GHEA Grapalat" w:hAnsi="GHEA Grapalat"/>
          <w:b/>
        </w:rPr>
      </w:pPr>
    </w:p>
    <w:p w14:paraId="3F81AD32" w14:textId="77777777" w:rsidR="001005B0" w:rsidRPr="00B138F3" w:rsidRDefault="001005B0" w:rsidP="00B46D58">
      <w:pPr>
        <w:widowControl w:val="0"/>
        <w:spacing w:after="160"/>
        <w:ind w:left="567" w:right="565"/>
        <w:jc w:val="center"/>
        <w:rPr>
          <w:rFonts w:ascii="GHEA Grapalat" w:hAnsi="GHEA Grapalat"/>
          <w:b/>
        </w:rPr>
      </w:pPr>
    </w:p>
    <w:p w14:paraId="6CDE3798" w14:textId="77777777" w:rsidR="00E15A1C" w:rsidRDefault="00E15A1C" w:rsidP="000A214C">
      <w:pPr>
        <w:widowControl w:val="0"/>
        <w:spacing w:after="160"/>
        <w:jc w:val="right"/>
        <w:rPr>
          <w:rFonts w:ascii="GHEA Grapalat" w:hAnsi="GHEA Grapalat"/>
          <w:i/>
        </w:rPr>
      </w:pPr>
    </w:p>
    <w:p w14:paraId="2407B9A8" w14:textId="77777777" w:rsidR="00E15A1C" w:rsidRDefault="00E15A1C" w:rsidP="000A214C">
      <w:pPr>
        <w:widowControl w:val="0"/>
        <w:spacing w:after="160"/>
        <w:jc w:val="right"/>
        <w:rPr>
          <w:rFonts w:ascii="GHEA Grapalat" w:hAnsi="GHEA Grapalat"/>
          <w:i/>
        </w:rPr>
      </w:pPr>
    </w:p>
    <w:p w14:paraId="576A2A30" w14:textId="77777777" w:rsidR="00E15A1C" w:rsidRDefault="00E15A1C" w:rsidP="000A214C">
      <w:pPr>
        <w:widowControl w:val="0"/>
        <w:spacing w:after="160"/>
        <w:jc w:val="right"/>
        <w:rPr>
          <w:rFonts w:ascii="GHEA Grapalat" w:hAnsi="GHEA Grapalat"/>
          <w:i/>
        </w:rPr>
      </w:pPr>
    </w:p>
    <w:p w14:paraId="1EE14A35" w14:textId="77777777" w:rsidR="00E15A1C" w:rsidRDefault="00E15A1C" w:rsidP="000A214C">
      <w:pPr>
        <w:widowControl w:val="0"/>
        <w:spacing w:after="160"/>
        <w:jc w:val="right"/>
        <w:rPr>
          <w:rFonts w:ascii="GHEA Grapalat" w:hAnsi="GHEA Grapalat"/>
          <w:i/>
        </w:rPr>
      </w:pPr>
    </w:p>
    <w:p w14:paraId="43E893C4" w14:textId="77777777" w:rsidR="00E15A1C" w:rsidRDefault="00E15A1C" w:rsidP="000A214C">
      <w:pPr>
        <w:widowControl w:val="0"/>
        <w:spacing w:after="160"/>
        <w:jc w:val="right"/>
        <w:rPr>
          <w:rFonts w:ascii="GHEA Grapalat" w:hAnsi="GHEA Grapalat"/>
          <w:i/>
        </w:rPr>
      </w:pPr>
    </w:p>
    <w:p w14:paraId="4C79AF1A" w14:textId="77777777" w:rsidR="000A4ACC" w:rsidRDefault="000A4ACC">
      <w:pPr>
        <w:rPr>
          <w:rFonts w:ascii="GHEA Grapalat" w:hAnsi="GHEA Grapalat"/>
          <w:i/>
        </w:rPr>
      </w:pPr>
      <w:r>
        <w:rPr>
          <w:rFonts w:ascii="GHEA Grapalat" w:hAnsi="GHEA Grapalat"/>
          <w:i/>
        </w:rPr>
        <w:lastRenderedPageBreak/>
        <w:br w:type="page"/>
      </w:r>
    </w:p>
    <w:p w14:paraId="733F5DAC"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0F97888" w14:textId="77777777"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proofErr w:type="spellStart"/>
      <w:r w:rsidRPr="00B138F3">
        <w:rPr>
          <w:rFonts w:ascii="GHEA Grapalat" w:hAnsi="GHEA Grapalat"/>
          <w:i/>
        </w:rPr>
        <w:t>BM</w:t>
      </w:r>
      <w:r w:rsidR="003E6EFE">
        <w:rPr>
          <w:rFonts w:ascii="GHEA Grapalat" w:hAnsi="GHEA Grapalat"/>
          <w:i/>
        </w:rPr>
        <w:t>TsDzB</w:t>
      </w:r>
      <w:proofErr w:type="spellEnd"/>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17"/>
        <w:t>*</w:t>
      </w:r>
    </w:p>
    <w:p w14:paraId="5D91ECB8" w14:textId="77777777" w:rsidR="00AF4211" w:rsidRPr="00B138F3" w:rsidRDefault="00AF4211" w:rsidP="000A214C">
      <w:pPr>
        <w:widowControl w:val="0"/>
        <w:spacing w:after="160"/>
        <w:jc w:val="center"/>
        <w:rPr>
          <w:rFonts w:ascii="GHEA Grapalat" w:hAnsi="GHEA Grapalat"/>
          <w:b/>
        </w:rPr>
      </w:pPr>
    </w:p>
    <w:p w14:paraId="42333D9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2CE8F2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021A685" w14:textId="77777777" w:rsidTr="000745BE">
        <w:tc>
          <w:tcPr>
            <w:tcW w:w="4786" w:type="dxa"/>
          </w:tcPr>
          <w:p w14:paraId="095718C6"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D5E2796"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35FE0E10" w14:textId="77777777" w:rsidR="000A214C" w:rsidRPr="00B138F3" w:rsidRDefault="000A214C" w:rsidP="000A214C">
      <w:pPr>
        <w:widowControl w:val="0"/>
        <w:spacing w:after="160"/>
        <w:rPr>
          <w:rFonts w:ascii="GHEA Grapalat" w:hAnsi="GHEA Grapalat" w:cs="GHEA Grapalat"/>
          <w:b/>
        </w:rPr>
      </w:pPr>
    </w:p>
    <w:p w14:paraId="6E6E5C2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AD2CE1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439148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CD6816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C2E0809"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CF6F1A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8A23A5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2A5C452"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C696305"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2087981"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0A2A16AB" w14:textId="77777777" w:rsidR="000A214C" w:rsidRPr="00B138F3" w:rsidRDefault="000A214C" w:rsidP="000A214C">
      <w:pPr>
        <w:rPr>
          <w:rFonts w:ascii="GHEA Grapalat" w:hAnsi="GHEA Grapalat"/>
        </w:rPr>
      </w:pPr>
      <w:r w:rsidRPr="00B138F3">
        <w:rPr>
          <w:rFonts w:ascii="GHEA Grapalat" w:hAnsi="GHEA Grapalat"/>
        </w:rPr>
        <w:br w:type="page"/>
      </w:r>
    </w:p>
    <w:p w14:paraId="0BB458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0B680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4620A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467E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B6DB8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B5C29F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9C21E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1DC7A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C8212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5159C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92D2A8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B138F3">
        <w:rPr>
          <w:rFonts w:ascii="GHEA Grapalat" w:hAnsi="GHEA Grapalat"/>
        </w:rPr>
        <w:lastRenderedPageBreak/>
        <w:t>требования должен в письменной форме уведомить Заказчика.</w:t>
      </w:r>
    </w:p>
    <w:p w14:paraId="04C576E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66E568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1FB3DA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4E784498"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6EC65D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60BD52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FD104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D678A0D"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8280F8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3E8A32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EC80BB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75A78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BA87CD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9C9668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E6EDB2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DDB258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B3BF10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59A87D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45A04F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C7D6AF9"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27D93DE"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69E9B72" w14:textId="77777777" w:rsidR="00BE2572" w:rsidRPr="00B138F3" w:rsidRDefault="00BE2572" w:rsidP="00BE2572">
      <w:pPr>
        <w:widowControl w:val="0"/>
        <w:spacing w:after="160"/>
        <w:jc w:val="center"/>
        <w:rPr>
          <w:rFonts w:ascii="GHEA Grapalat" w:hAnsi="GHEA Grapalat" w:cs="Sylfaen"/>
        </w:rPr>
      </w:pPr>
    </w:p>
    <w:p w14:paraId="0DBE1831" w14:textId="77777777" w:rsidR="00E752B6" w:rsidRPr="00E752B6" w:rsidRDefault="00E752B6" w:rsidP="00BE2572">
      <w:pPr>
        <w:rPr>
          <w:rFonts w:ascii="GHEA Grapalat" w:hAnsi="GHEA Grapalat" w:cs="Sylfaen"/>
        </w:rPr>
      </w:pPr>
    </w:p>
    <w:p w14:paraId="50B2D6FB"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BAB13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E4A7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2748EB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5E951"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462632E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39E20"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5A3DAAA"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7AA1F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827603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8A17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2FD54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326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94103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AF35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93961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EE08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553C42D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43B1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D151F3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C14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ADBFA6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C029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87187B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206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51C34CC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F956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14DB25A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68A7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CF3FC9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BF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7AD0C1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D15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233EB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B4AB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1A3B9D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CD5D04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C0F694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E22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D4C34A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7D891"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6A1C55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F8DB062"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9B469C7" w14:textId="77777777" w:rsidR="00E752B6" w:rsidRPr="00B138F3" w:rsidRDefault="00E752B6" w:rsidP="009216D6">
            <w:pPr>
              <w:widowControl w:val="0"/>
              <w:spacing w:after="160"/>
              <w:rPr>
                <w:rFonts w:ascii="GHEA Grapalat" w:hAnsi="GHEA Grapalat" w:cs="Sylfaen"/>
              </w:rPr>
            </w:pPr>
          </w:p>
          <w:p w14:paraId="494AF0C0"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B02E072" w14:textId="77777777" w:rsidR="00E752B6" w:rsidRPr="00B138F3" w:rsidRDefault="00E752B6" w:rsidP="009216D6">
            <w:pPr>
              <w:widowControl w:val="0"/>
              <w:spacing w:after="160"/>
              <w:rPr>
                <w:rFonts w:ascii="GHEA Grapalat" w:hAnsi="GHEA Grapalat" w:cs="Sylfaen"/>
              </w:rPr>
            </w:pPr>
          </w:p>
          <w:p w14:paraId="1869686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ED816D5" w14:textId="77777777" w:rsidR="00E752B6" w:rsidRPr="00B138F3" w:rsidRDefault="00E752B6" w:rsidP="009216D6">
            <w:pPr>
              <w:widowControl w:val="0"/>
              <w:spacing w:after="160"/>
              <w:rPr>
                <w:rFonts w:ascii="GHEA Grapalat" w:hAnsi="GHEA Grapalat" w:cs="Sylfaen"/>
              </w:rPr>
            </w:pPr>
          </w:p>
          <w:p w14:paraId="62F0BF2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8E2D4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0EBD5BF"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273E0BF" w14:textId="77777777" w:rsidR="00E752B6" w:rsidRPr="00B138F3" w:rsidRDefault="00E752B6" w:rsidP="009216D6">
            <w:pPr>
              <w:widowControl w:val="0"/>
              <w:spacing w:after="160"/>
              <w:rPr>
                <w:rFonts w:ascii="GHEA Grapalat" w:hAnsi="GHEA Grapalat" w:cs="Sylfaen"/>
              </w:rPr>
            </w:pPr>
          </w:p>
          <w:p w14:paraId="2281C9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81BB2E6" w14:textId="77777777" w:rsidR="00E752B6" w:rsidRPr="00B138F3" w:rsidRDefault="00E752B6" w:rsidP="009216D6">
            <w:pPr>
              <w:widowControl w:val="0"/>
              <w:spacing w:after="160"/>
              <w:jc w:val="right"/>
              <w:rPr>
                <w:rFonts w:ascii="GHEA Grapalat" w:hAnsi="GHEA Grapalat" w:cs="Tahoma"/>
              </w:rPr>
            </w:pPr>
          </w:p>
          <w:p w14:paraId="09AB106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9FFF28" w14:textId="77777777" w:rsidR="00E752B6" w:rsidRPr="00B138F3" w:rsidRDefault="00E752B6" w:rsidP="009216D6">
            <w:pPr>
              <w:widowControl w:val="0"/>
              <w:spacing w:after="160"/>
              <w:rPr>
                <w:rFonts w:ascii="GHEA Grapalat" w:hAnsi="GHEA Grapalat" w:cs="Sylfaen"/>
              </w:rPr>
            </w:pPr>
          </w:p>
          <w:p w14:paraId="4F0C518F"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7BC4B75"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71CD57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836839D" w14:textId="77777777" w:rsidR="00E752B6" w:rsidRPr="00B138F3" w:rsidRDefault="00E752B6" w:rsidP="009216D6">
            <w:pPr>
              <w:widowControl w:val="0"/>
              <w:spacing w:after="160"/>
              <w:rPr>
                <w:rFonts w:ascii="GHEA Grapalat" w:hAnsi="GHEA Grapalat"/>
              </w:rPr>
            </w:pPr>
          </w:p>
          <w:p w14:paraId="7E63CCC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5B44869"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04AB4B2" w14:textId="77777777" w:rsidR="00E752B6" w:rsidRPr="00B138F3" w:rsidRDefault="00E752B6" w:rsidP="009216D6">
            <w:pPr>
              <w:widowControl w:val="0"/>
              <w:spacing w:after="160"/>
              <w:rPr>
                <w:rFonts w:ascii="GHEA Grapalat" w:hAnsi="GHEA Grapalat" w:cs="Tahoma"/>
              </w:rPr>
            </w:pPr>
          </w:p>
          <w:p w14:paraId="4D02CE4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FAF794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9CD06C5" w14:textId="77777777" w:rsidR="00E752B6" w:rsidRPr="00B138F3" w:rsidRDefault="00E752B6" w:rsidP="009216D6">
            <w:pPr>
              <w:widowControl w:val="0"/>
              <w:spacing w:after="160"/>
              <w:rPr>
                <w:rFonts w:ascii="GHEA Grapalat" w:hAnsi="GHEA Grapalat" w:cs="Tahoma"/>
              </w:rPr>
            </w:pPr>
          </w:p>
          <w:p w14:paraId="198962D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6A1E9E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C9769A2" w14:textId="77777777" w:rsidR="00E752B6" w:rsidRPr="00B138F3" w:rsidRDefault="00E752B6" w:rsidP="009216D6">
            <w:pPr>
              <w:widowControl w:val="0"/>
              <w:spacing w:after="160"/>
              <w:rPr>
                <w:rFonts w:ascii="GHEA Grapalat" w:hAnsi="GHEA Grapalat" w:cs="Arial"/>
              </w:rPr>
            </w:pPr>
          </w:p>
        </w:tc>
      </w:tr>
      <w:tr w:rsidR="00E752B6" w:rsidRPr="00B138F3" w14:paraId="3B1A870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A7BF04"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757CB6D" w14:textId="77777777" w:rsidR="00E752B6" w:rsidRPr="00B138F3" w:rsidRDefault="00E752B6" w:rsidP="009216D6">
            <w:pPr>
              <w:widowControl w:val="0"/>
              <w:spacing w:after="160"/>
              <w:rPr>
                <w:rFonts w:ascii="GHEA Grapalat" w:hAnsi="GHEA Grapalat" w:cs="Sylfaen"/>
              </w:rPr>
            </w:pPr>
          </w:p>
          <w:p w14:paraId="2E23FFAC"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14329E"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FE695AA" w14:textId="77777777" w:rsidR="00E752B6" w:rsidRPr="00B138F3" w:rsidRDefault="00E752B6" w:rsidP="009216D6">
            <w:pPr>
              <w:widowControl w:val="0"/>
              <w:spacing w:after="160"/>
              <w:rPr>
                <w:rFonts w:ascii="GHEA Grapalat" w:hAnsi="GHEA Grapalat"/>
              </w:rPr>
            </w:pPr>
          </w:p>
          <w:p w14:paraId="0C08726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3BA0F2D" w14:textId="77777777" w:rsidR="00E752B6" w:rsidRPr="00B138F3" w:rsidRDefault="00E752B6" w:rsidP="00E752B6">
      <w:pPr>
        <w:widowControl w:val="0"/>
        <w:spacing w:after="160"/>
        <w:jc w:val="center"/>
        <w:rPr>
          <w:rFonts w:ascii="GHEA Grapalat" w:hAnsi="GHEA Grapalat" w:cs="Sylfaen"/>
        </w:rPr>
      </w:pPr>
    </w:p>
    <w:p w14:paraId="13E4F4B6" w14:textId="77777777" w:rsidR="00E752B6" w:rsidRPr="00E752B6" w:rsidRDefault="00E752B6" w:rsidP="00BE2572">
      <w:pPr>
        <w:rPr>
          <w:rFonts w:ascii="GHEA Grapalat" w:hAnsi="GHEA Grapalat" w:cs="Sylfaen"/>
        </w:rPr>
      </w:pPr>
    </w:p>
    <w:p w14:paraId="518CA8E8" w14:textId="77777777" w:rsidR="00E752B6" w:rsidRDefault="00E752B6" w:rsidP="00BE2572">
      <w:pPr>
        <w:rPr>
          <w:rFonts w:ascii="GHEA Grapalat" w:hAnsi="GHEA Grapalat" w:cs="Sylfaen"/>
          <w:lang w:val="hy-AM"/>
        </w:rPr>
      </w:pPr>
    </w:p>
    <w:p w14:paraId="1C38AE5D" w14:textId="77777777" w:rsidR="00E752B6" w:rsidRDefault="00E752B6" w:rsidP="00BE2572">
      <w:pPr>
        <w:rPr>
          <w:rFonts w:ascii="GHEA Grapalat" w:hAnsi="GHEA Grapalat" w:cs="Sylfaen"/>
          <w:lang w:val="hy-AM"/>
        </w:rPr>
      </w:pPr>
    </w:p>
    <w:p w14:paraId="4585F6B5" w14:textId="77777777" w:rsidR="00E752B6" w:rsidRDefault="00E752B6" w:rsidP="00BE2572">
      <w:pPr>
        <w:rPr>
          <w:rFonts w:ascii="GHEA Grapalat" w:hAnsi="GHEA Grapalat" w:cs="Sylfaen"/>
          <w:lang w:val="hy-AM"/>
        </w:rPr>
      </w:pPr>
    </w:p>
    <w:p w14:paraId="3F565E30" w14:textId="77777777" w:rsidR="00E752B6" w:rsidRDefault="00E752B6" w:rsidP="00BE2572">
      <w:pPr>
        <w:rPr>
          <w:rFonts w:ascii="GHEA Grapalat" w:hAnsi="GHEA Grapalat" w:cs="Sylfaen"/>
          <w:lang w:val="hy-AM"/>
        </w:rPr>
      </w:pPr>
    </w:p>
    <w:p w14:paraId="6F682882" w14:textId="77777777" w:rsidR="00E752B6" w:rsidRDefault="00E752B6" w:rsidP="00BE2572">
      <w:pPr>
        <w:rPr>
          <w:rFonts w:ascii="GHEA Grapalat" w:hAnsi="GHEA Grapalat" w:cs="Sylfaen"/>
          <w:lang w:val="hy-AM"/>
        </w:rPr>
      </w:pPr>
    </w:p>
    <w:p w14:paraId="09E6F199" w14:textId="77777777" w:rsidR="00E752B6" w:rsidRDefault="00E752B6" w:rsidP="00BE2572">
      <w:pPr>
        <w:rPr>
          <w:rFonts w:ascii="GHEA Grapalat" w:hAnsi="GHEA Grapalat" w:cs="Sylfaen"/>
          <w:lang w:val="hy-AM"/>
        </w:rPr>
      </w:pPr>
    </w:p>
    <w:p w14:paraId="7BCF437C" w14:textId="77777777" w:rsidR="00E752B6" w:rsidRDefault="00E752B6" w:rsidP="00BE2572">
      <w:pPr>
        <w:rPr>
          <w:rFonts w:ascii="GHEA Grapalat" w:hAnsi="GHEA Grapalat" w:cs="Sylfaen"/>
          <w:lang w:val="hy-AM"/>
        </w:rPr>
      </w:pPr>
    </w:p>
    <w:p w14:paraId="595CE222" w14:textId="77777777" w:rsidR="00E752B6" w:rsidRDefault="00E752B6" w:rsidP="00BE2572">
      <w:pPr>
        <w:rPr>
          <w:rFonts w:ascii="GHEA Grapalat" w:hAnsi="GHEA Grapalat" w:cs="Sylfaen"/>
          <w:lang w:val="hy-AM"/>
        </w:rPr>
      </w:pPr>
    </w:p>
    <w:p w14:paraId="5B5C1661" w14:textId="77777777" w:rsidR="00E752B6" w:rsidRDefault="00E752B6" w:rsidP="00BE2572">
      <w:pPr>
        <w:rPr>
          <w:rFonts w:ascii="GHEA Grapalat" w:hAnsi="GHEA Grapalat" w:cs="Sylfaen"/>
          <w:lang w:val="hy-AM"/>
        </w:rPr>
      </w:pPr>
    </w:p>
    <w:p w14:paraId="76D373E2" w14:textId="77777777" w:rsidR="00E752B6" w:rsidRDefault="00E752B6" w:rsidP="00BE2572">
      <w:pPr>
        <w:rPr>
          <w:rFonts w:ascii="GHEA Grapalat" w:hAnsi="GHEA Grapalat" w:cs="Sylfaen"/>
          <w:lang w:val="hy-AM"/>
        </w:rPr>
      </w:pPr>
    </w:p>
    <w:p w14:paraId="29118D7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16D5C36"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B7743C1"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236C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6F2F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7F6E5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B7E13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14788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04E119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E069B1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77854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411E8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F3C24B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5A336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D49513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D4E8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A9B6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BDE9B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4BBA20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4438F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9C94F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BC7D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3983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B7BD7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B701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E706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082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AB4A7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F5469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355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EC1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686A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760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77492C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E2EE2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A156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72A72E"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844C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C857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2F6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4953A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61B95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E82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E9E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1CEE2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BB89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3AF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0D88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E4D79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76F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93A8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675E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BE4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3AACA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A1E6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2DE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5F81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FF642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772D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274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E1F01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F71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3CB9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9FBE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66FF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6BDA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F47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518C8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E182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842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E57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3406B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5C7C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D0E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CFEE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80125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F7F3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5614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651FC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640B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231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D9DD5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1803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1D4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8867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051E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5E9FF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1175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FD8F0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09620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3C7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F408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EC07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B60B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6CD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8FC63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57CEE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89C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F97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7F73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1A6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8EDFE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D540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8E4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8A27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F1C30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39E0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7A28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C6256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3959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2B88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28D5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90CD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1C8B2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A3D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0E7A4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19065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4CF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A93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0A6B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EA061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434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9E440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49064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CD1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A93D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6D0E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C55E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3B4C9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99951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B0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2C1053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587227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237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0DA53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2BF34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7F3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49E6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11EDF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E87E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85043"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D0BF2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727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232DA"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0059D0E"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266D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85A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6FB9E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AEB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068E2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D42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F9C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A351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68649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8B87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711E1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DA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7E6F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89320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65D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4BEF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2822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C65E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1BD7D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887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3470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4C325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8B7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AE28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5647459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46BC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3FB4AF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7730DF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3DE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12CA3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883AA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C40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2B912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01A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7113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217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0538F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C770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9CF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4FB8E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96FE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8B01B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B17DF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9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18C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1E03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75F5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4754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8D558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FAEEA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93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7E596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DC3C1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0F2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B4B8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13CD12"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2AEEC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7DA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978DE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CF7C0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B32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C649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AEEB552"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02298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4D7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997D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0FF41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71F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F0DC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A4E7D1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CA95A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109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63C38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3F89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9BAB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FC38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FD54C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296F81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2A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62E2B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w:t>
            </w:r>
            <w:r w:rsidRPr="00B138F3">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3F8A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AA87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1132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B8039D" w14:textId="77777777" w:rsidR="00BE2572" w:rsidRPr="00B138F3" w:rsidRDefault="00BE2572" w:rsidP="000745BE">
            <w:pPr>
              <w:widowControl w:val="0"/>
              <w:spacing w:after="120"/>
              <w:jc w:val="center"/>
              <w:rPr>
                <w:rFonts w:ascii="GHEA Grapalat" w:hAnsi="GHEA Grapalat"/>
                <w:sz w:val="18"/>
                <w:szCs w:val="18"/>
              </w:rPr>
            </w:pPr>
          </w:p>
        </w:tc>
      </w:tr>
    </w:tbl>
    <w:p w14:paraId="35BB0E03" w14:textId="77777777" w:rsidR="00BE2572" w:rsidRPr="00B138F3" w:rsidRDefault="00BE2572" w:rsidP="00BE2572">
      <w:pPr>
        <w:widowControl w:val="0"/>
        <w:spacing w:after="160"/>
        <w:ind w:left="567" w:right="565"/>
        <w:jc w:val="center"/>
        <w:rPr>
          <w:rFonts w:ascii="GHEA Grapalat" w:hAnsi="GHEA Grapalat"/>
          <w:b/>
        </w:rPr>
      </w:pPr>
    </w:p>
    <w:p w14:paraId="64155630" w14:textId="77777777" w:rsidR="00BE2572" w:rsidRPr="00B138F3" w:rsidRDefault="00BE2572" w:rsidP="00BE2572">
      <w:pPr>
        <w:widowControl w:val="0"/>
        <w:spacing w:after="160"/>
        <w:ind w:left="567" w:right="565"/>
        <w:jc w:val="center"/>
        <w:rPr>
          <w:rFonts w:ascii="GHEA Grapalat" w:hAnsi="GHEA Grapalat"/>
          <w:b/>
        </w:rPr>
      </w:pPr>
    </w:p>
    <w:p w14:paraId="21986C1F" w14:textId="77777777" w:rsidR="00BE2572" w:rsidRPr="00B138F3" w:rsidRDefault="00BE2572" w:rsidP="00BE2572">
      <w:pPr>
        <w:widowControl w:val="0"/>
        <w:spacing w:after="160"/>
        <w:ind w:left="567" w:right="565"/>
        <w:jc w:val="center"/>
        <w:rPr>
          <w:rFonts w:ascii="GHEA Grapalat" w:hAnsi="GHEA Grapalat"/>
          <w:b/>
        </w:rPr>
      </w:pPr>
    </w:p>
    <w:p w14:paraId="6F789E53" w14:textId="77777777" w:rsidR="00BE2572" w:rsidRPr="00B138F3" w:rsidRDefault="00BE2572" w:rsidP="00BE2572">
      <w:pPr>
        <w:widowControl w:val="0"/>
        <w:spacing w:after="160"/>
        <w:ind w:left="567" w:right="565"/>
        <w:jc w:val="center"/>
        <w:rPr>
          <w:rFonts w:ascii="GHEA Grapalat" w:hAnsi="GHEA Grapalat"/>
          <w:b/>
        </w:rPr>
      </w:pPr>
    </w:p>
    <w:p w14:paraId="015ED7C8" w14:textId="77777777" w:rsidR="00BE2572" w:rsidRPr="00B138F3" w:rsidRDefault="00BE2572" w:rsidP="00BE2572">
      <w:pPr>
        <w:widowControl w:val="0"/>
        <w:spacing w:after="160"/>
        <w:ind w:left="567" w:right="565"/>
        <w:jc w:val="center"/>
        <w:rPr>
          <w:rFonts w:ascii="GHEA Grapalat" w:hAnsi="GHEA Grapalat"/>
          <w:b/>
        </w:rPr>
      </w:pPr>
    </w:p>
    <w:p w14:paraId="2E88D06D" w14:textId="77777777" w:rsidR="00BE2572" w:rsidRPr="00B138F3" w:rsidRDefault="00BE2572" w:rsidP="00BE2572">
      <w:pPr>
        <w:widowControl w:val="0"/>
        <w:spacing w:after="160"/>
        <w:ind w:left="567" w:right="565"/>
        <w:jc w:val="center"/>
        <w:rPr>
          <w:rFonts w:ascii="GHEA Grapalat" w:hAnsi="GHEA Grapalat"/>
          <w:b/>
        </w:rPr>
      </w:pPr>
    </w:p>
    <w:p w14:paraId="51B0A4FD" w14:textId="77777777" w:rsidR="00BE2572" w:rsidRPr="00B138F3" w:rsidRDefault="00BE2572" w:rsidP="00BE2572">
      <w:pPr>
        <w:widowControl w:val="0"/>
        <w:spacing w:after="160"/>
        <w:ind w:left="567" w:right="565"/>
        <w:jc w:val="center"/>
        <w:rPr>
          <w:rFonts w:ascii="GHEA Grapalat" w:hAnsi="GHEA Grapalat"/>
          <w:b/>
        </w:rPr>
      </w:pPr>
    </w:p>
    <w:p w14:paraId="00B65684" w14:textId="77777777" w:rsidR="00BE2572" w:rsidRPr="00B138F3" w:rsidRDefault="00BE2572" w:rsidP="00BE2572">
      <w:pPr>
        <w:widowControl w:val="0"/>
        <w:spacing w:after="160"/>
        <w:ind w:left="567" w:right="565"/>
        <w:jc w:val="center"/>
        <w:rPr>
          <w:rFonts w:ascii="GHEA Grapalat" w:hAnsi="GHEA Grapalat"/>
          <w:b/>
        </w:rPr>
      </w:pPr>
    </w:p>
    <w:p w14:paraId="6E21C497" w14:textId="77777777" w:rsidR="00BE2572" w:rsidRPr="00B138F3" w:rsidRDefault="00BE2572" w:rsidP="00BE2572">
      <w:pPr>
        <w:widowControl w:val="0"/>
        <w:spacing w:after="160"/>
        <w:ind w:left="567" w:right="565"/>
        <w:jc w:val="center"/>
        <w:rPr>
          <w:rFonts w:ascii="GHEA Grapalat" w:hAnsi="GHEA Grapalat"/>
          <w:b/>
        </w:rPr>
      </w:pPr>
    </w:p>
    <w:p w14:paraId="207FCF5E" w14:textId="77777777" w:rsidR="00BE2572" w:rsidRPr="00B138F3" w:rsidRDefault="00BE2572" w:rsidP="00BE2572">
      <w:pPr>
        <w:widowControl w:val="0"/>
        <w:spacing w:after="160"/>
        <w:ind w:left="567" w:right="565"/>
        <w:jc w:val="center"/>
        <w:rPr>
          <w:rFonts w:ascii="GHEA Grapalat" w:hAnsi="GHEA Grapalat"/>
          <w:b/>
        </w:rPr>
      </w:pPr>
    </w:p>
    <w:p w14:paraId="62430790"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08604EA"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70776A88" w14:textId="77777777"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 xml:space="preserve">к Приглашению на под кодом "--- </w:t>
      </w:r>
      <w:proofErr w:type="spellStart"/>
      <w:r w:rsidRPr="00C858FA">
        <w:rPr>
          <w:rFonts w:ascii="GHEA Grapalat" w:hAnsi="GHEA Grapalat"/>
          <w:b/>
          <w:sz w:val="24"/>
          <w:szCs w:val="24"/>
        </w:rPr>
        <w:t>BMTsDzB</w:t>
      </w:r>
      <w:proofErr w:type="spellEnd"/>
      <w:r w:rsidRPr="00C858FA">
        <w:rPr>
          <w:rFonts w:ascii="GHEA Grapalat" w:hAnsi="GHEA Grapalat"/>
          <w:b/>
          <w:sz w:val="24"/>
          <w:szCs w:val="24"/>
        </w:rPr>
        <w:t xml:space="preserve"> --/---"</w:t>
      </w:r>
      <w:r w:rsidRPr="00C858FA">
        <w:rPr>
          <w:rStyle w:val="FootnoteReference"/>
          <w:rFonts w:ascii="GHEA Grapalat" w:hAnsi="GHEA Grapalat"/>
          <w:b/>
          <w:sz w:val="24"/>
          <w:szCs w:val="24"/>
        </w:rPr>
        <w:footnoteReference w:customMarkFollows="1" w:id="19"/>
        <w:t>*</w:t>
      </w:r>
    </w:p>
    <w:p w14:paraId="303EE855" w14:textId="77777777" w:rsidR="00131F0B" w:rsidRPr="00C858FA" w:rsidRDefault="00131F0B" w:rsidP="00131F0B">
      <w:pPr>
        <w:widowControl w:val="0"/>
        <w:spacing w:after="160"/>
        <w:ind w:left="567" w:right="565"/>
        <w:jc w:val="center"/>
        <w:rPr>
          <w:rFonts w:ascii="GHEA Grapalat" w:hAnsi="GHEA Grapalat"/>
          <w:b/>
        </w:rPr>
      </w:pPr>
    </w:p>
    <w:p w14:paraId="7863C158" w14:textId="77777777"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25FD3D37"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7F221E59" w14:textId="77777777" w:rsidR="00131F0B" w:rsidRPr="00C858FA" w:rsidRDefault="00131F0B" w:rsidP="00131F0B">
      <w:pPr>
        <w:widowControl w:val="0"/>
        <w:spacing w:after="160"/>
        <w:ind w:left="567" w:right="565"/>
        <w:jc w:val="center"/>
        <w:rPr>
          <w:rFonts w:ascii="GHEA Grapalat" w:hAnsi="GHEA Grapalat"/>
          <w:b/>
        </w:rPr>
      </w:pPr>
    </w:p>
    <w:p w14:paraId="5AF34573" w14:textId="77777777"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41BC3634"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C78322B"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14:paraId="5A298E2F"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Pr="00C858FA">
        <w:rPr>
          <w:rStyle w:val="Strong"/>
          <w:rFonts w:ascii="GHEA Grapalat" w:hAnsi="GHEA Grapalat"/>
          <w:b w:val="0"/>
          <w:sz w:val="16"/>
          <w:szCs w:val="16"/>
        </w:rPr>
        <w:t>наименование заказчика                                                                  наименование отобранного участника</w:t>
      </w:r>
    </w:p>
    <w:p w14:paraId="074096F1" w14:textId="77777777"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14:paraId="53EB4450" w14:textId="77777777"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03A883B6"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72D19E01"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6EA771BD"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28C356B9"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68E2C2CF"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5E58639A"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7FF1F411" w14:textId="77777777"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002D2A50"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5FBCF589"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6F2464A1"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6235773D"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382C37A7"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35FC901"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CAEDBD7"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8"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3B34B4F3" w14:textId="77777777"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 xml:space="preserve">номер заключаемого </w:t>
      </w:r>
      <w:proofErr w:type="spellStart"/>
      <w:r w:rsidR="00131F0B" w:rsidRPr="00200997">
        <w:rPr>
          <w:rFonts w:ascii="GHEA Grapalat" w:eastAsiaTheme="minorHAnsi" w:hAnsi="GHEA Grapalat" w:cstheme="minorBidi"/>
          <w:sz w:val="18"/>
          <w:szCs w:val="18"/>
        </w:rPr>
        <w:t>договара</w:t>
      </w:r>
      <w:proofErr w:type="spellEnd"/>
    </w:p>
    <w:p w14:paraId="700EB30E"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14:paraId="7EF805AF" w14:textId="77777777"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0BFF1678"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14:paraId="540DB1DD" w14:textId="77777777"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w:t>
      </w:r>
      <w:proofErr w:type="spellStart"/>
      <w:r w:rsidRPr="00200997">
        <w:rPr>
          <w:rFonts w:ascii="GHEA Grapalat" w:eastAsiaTheme="minorHAnsi" w:hAnsi="GHEA Grapalat" w:cstheme="minorBidi"/>
          <w:sz w:val="16"/>
          <w:szCs w:val="16"/>
        </w:rPr>
        <w:t>оказнаия</w:t>
      </w:r>
      <w:proofErr w:type="spellEnd"/>
      <w:r w:rsidRPr="00200997">
        <w:rPr>
          <w:rFonts w:ascii="GHEA Grapalat" w:eastAsiaTheme="minorHAnsi" w:hAnsi="GHEA Grapalat" w:cstheme="minorBidi"/>
          <w:sz w:val="16"/>
          <w:szCs w:val="16"/>
        </w:rPr>
        <w:t xml:space="preserve"> услуг</w:t>
      </w:r>
      <w:r w:rsidRPr="00200997">
        <w:rPr>
          <w:rFonts w:ascii="GHEA Grapalat" w:hAnsi="GHEA Grapalat"/>
          <w:sz w:val="16"/>
          <w:szCs w:val="16"/>
        </w:rPr>
        <w:t>, предусмотренный заключаемым договором</w:t>
      </w:r>
    </w:p>
    <w:p w14:paraId="2C6D54F0" w14:textId="77777777" w:rsidR="00131F0B" w:rsidRPr="00200997" w:rsidRDefault="00131F0B" w:rsidP="00131F0B">
      <w:pPr>
        <w:pStyle w:val="NormalWeb"/>
        <w:shd w:val="clear" w:color="auto" w:fill="FFFFFF"/>
        <w:contextualSpacing/>
        <w:jc w:val="center"/>
        <w:rPr>
          <w:rFonts w:eastAsiaTheme="minorHAnsi" w:cstheme="minorBidi"/>
        </w:rPr>
      </w:pPr>
    </w:p>
    <w:p w14:paraId="79603302" w14:textId="77777777"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7A91B9ED" w14:textId="77777777"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4396B002"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 xml:space="preserve">указанный в приглашении к процедуре </w:t>
      </w:r>
      <w:proofErr w:type="spellStart"/>
      <w:r w:rsidRPr="00200997">
        <w:rPr>
          <w:rFonts w:ascii="GHEA Grapalat" w:eastAsiaTheme="minorHAnsi" w:hAnsi="GHEA Grapalat" w:cstheme="minorBidi"/>
        </w:rPr>
        <w:t>закупкок</w:t>
      </w:r>
      <w:proofErr w:type="spellEnd"/>
      <w:r w:rsidRPr="00200997">
        <w:rPr>
          <w:rFonts w:ascii="GHEA Grapalat" w:eastAsiaTheme="minorHAnsi" w:hAnsi="GHEA Grapalat" w:cstheme="minorBidi"/>
        </w:rPr>
        <w:t>, организованной с целью заключения договора упомянутого в пункте 1 настоящей гарантии.</w:t>
      </w:r>
    </w:p>
    <w:p w14:paraId="06EB20C2" w14:textId="77777777"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14:paraId="055478C3"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4A992DB"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8739002" w14:textId="77777777"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14687C43" w14:textId="77777777"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 xml:space="preserve">номер заключаемого </w:t>
      </w:r>
      <w:proofErr w:type="spellStart"/>
      <w:r w:rsidRPr="00616AAA">
        <w:rPr>
          <w:rFonts w:ascii="GHEA Grapalat" w:eastAsiaTheme="minorHAnsi" w:hAnsi="GHEA Grapalat" w:cstheme="minorBidi"/>
          <w:sz w:val="18"/>
          <w:szCs w:val="18"/>
        </w:rPr>
        <w:t>договара</w:t>
      </w:r>
      <w:proofErr w:type="spellEnd"/>
    </w:p>
    <w:p w14:paraId="0773E086"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0379216A"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903A3D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7BB1621E"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F0E1221"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A784C"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D45BC33"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4751BA08"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55AA604"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19FAA84"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055D533D"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84EF0FF"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7805C6D" w14:textId="77777777"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26689C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42BF87E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48CCA99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6E93D4E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295C31">
        <w:rPr>
          <w:rFonts w:ascii="GHEA Grapalat" w:hAnsi="GHEA Grapalat"/>
          <w:sz w:val="20"/>
          <w:szCs w:val="20"/>
          <w:lang w:val="hy-AM"/>
        </w:rPr>
        <w:t>Руководитель</w:t>
      </w:r>
      <w:proofErr w:type="spellEnd"/>
      <w:r w:rsidRPr="00295C31">
        <w:rPr>
          <w:rFonts w:ascii="GHEA Grapalat" w:hAnsi="GHEA Grapalat"/>
          <w:sz w:val="20"/>
          <w:szCs w:val="20"/>
          <w:lang w:val="hy-AM"/>
        </w:rPr>
        <w:t xml:space="preserve">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85CBA0E"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85A6DD9"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034F19B"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2A257DA2" w14:textId="77777777"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lastRenderedPageBreak/>
        <w:t xml:space="preserve">                                                        </w:t>
      </w:r>
      <w:r w:rsidRPr="00295C31">
        <w:rPr>
          <w:rFonts w:ascii="GHEA Grapalat" w:hAnsi="GHEA Grapalat" w:cs="Sylfaen"/>
          <w:vertAlign w:val="superscript"/>
        </w:rPr>
        <w:t>число, месяц, год</w:t>
      </w:r>
    </w:p>
    <w:p w14:paraId="7B517DC6" w14:textId="77777777"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0053118A"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0DD4914F" w14:textId="77777777" w:rsidR="00131F0B" w:rsidRPr="00B138F3" w:rsidRDefault="00131F0B" w:rsidP="00131F0B">
      <w:pPr>
        <w:widowControl w:val="0"/>
        <w:spacing w:after="160"/>
        <w:ind w:left="567" w:right="565"/>
        <w:jc w:val="center"/>
        <w:rPr>
          <w:rFonts w:ascii="GHEA Grapalat" w:hAnsi="GHEA Grapalat"/>
          <w:b/>
        </w:rPr>
      </w:pPr>
    </w:p>
    <w:p w14:paraId="2ED743B1" w14:textId="77777777" w:rsidR="00131F0B" w:rsidRDefault="00131F0B" w:rsidP="00131F0B">
      <w:pPr>
        <w:rPr>
          <w:rFonts w:ascii="GHEA Grapalat" w:hAnsi="GHEA Grapalat"/>
          <w:b/>
        </w:rPr>
      </w:pPr>
      <w:r>
        <w:rPr>
          <w:rFonts w:ascii="GHEA Grapalat" w:hAnsi="GHEA Grapalat"/>
          <w:b/>
        </w:rPr>
        <w:br w:type="page"/>
      </w:r>
    </w:p>
    <w:p w14:paraId="134CA3CB"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7E345B2A" w14:textId="77777777"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proofErr w:type="spellStart"/>
      <w:r>
        <w:rPr>
          <w:rFonts w:ascii="GHEA Grapalat" w:hAnsi="GHEA Grapalat"/>
          <w:b/>
          <w:sz w:val="24"/>
          <w:szCs w:val="24"/>
        </w:rPr>
        <w:t>BMTsDzB</w:t>
      </w:r>
      <w:proofErr w:type="spellEnd"/>
      <w:r>
        <w:rPr>
          <w:rFonts w:ascii="GHEA Grapalat" w:hAnsi="GHEA Grapalat"/>
          <w:b/>
          <w:sz w:val="24"/>
          <w:szCs w:val="24"/>
        </w:rPr>
        <w:t>---/---"</w:t>
      </w:r>
      <w:r>
        <w:rPr>
          <w:rStyle w:val="FootnoteReference"/>
          <w:rFonts w:ascii="GHEA Grapalat" w:hAnsi="GHEA Grapalat"/>
          <w:b/>
          <w:sz w:val="24"/>
          <w:szCs w:val="24"/>
        </w:rPr>
        <w:footnoteReference w:customMarkFollows="1" w:id="20"/>
        <w:t>*</w:t>
      </w:r>
    </w:p>
    <w:p w14:paraId="399A51D8" w14:textId="77777777" w:rsidR="003B2F27" w:rsidRPr="00AD29CE" w:rsidRDefault="003B2F27" w:rsidP="003B2F27">
      <w:pPr>
        <w:widowControl w:val="0"/>
        <w:spacing w:after="160" w:line="360" w:lineRule="auto"/>
        <w:jc w:val="right"/>
        <w:rPr>
          <w:rFonts w:ascii="GHEA Grapalat" w:hAnsi="GHEA Grapalat"/>
          <w:i/>
        </w:rPr>
      </w:pPr>
    </w:p>
    <w:p w14:paraId="7042A169"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47372019"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48121C9" w14:textId="77777777" w:rsidTr="005B7138">
        <w:tc>
          <w:tcPr>
            <w:tcW w:w="4643" w:type="dxa"/>
          </w:tcPr>
          <w:p w14:paraId="28D728BD"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6142A357"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8FA0C69"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BBB03AB"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08883C6"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503415CD"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9352F4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08631CB9"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5D51909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D24D13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287AF51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019191F"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DE582B8"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58D4991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F0310A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3A2C11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75D5805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AA886C9"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E477B1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w:t>
      </w:r>
      <w:r w:rsidR="00830C72" w:rsidRPr="00830C72">
        <w:rPr>
          <w:rFonts w:ascii="GHEA Grapalat" w:hAnsi="GHEA Grapalat"/>
          <w:i/>
          <w:sz w:val="20"/>
          <w:szCs w:val="20"/>
        </w:rPr>
        <w:lastRenderedPageBreak/>
        <w:t xml:space="preserve">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274A631F" w14:textId="77777777" w:rsidR="00830C72" w:rsidRDefault="00830C72">
      <w:pPr>
        <w:rPr>
          <w:rFonts w:ascii="GHEA Grapalat" w:hAnsi="GHEA Grapalat"/>
          <w:lang w:val="hy-AM"/>
        </w:rPr>
      </w:pPr>
    </w:p>
    <w:p w14:paraId="6BC96B7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92C677C"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278ABCD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07A5D5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15AB98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08C465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30741AD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136F87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4E6837B"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A4F03E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w:t>
      </w:r>
      <w:r w:rsidRPr="00675CA2">
        <w:rPr>
          <w:rFonts w:ascii="GHEA Grapalat" w:hAnsi="GHEA Grapalat"/>
        </w:rPr>
        <w:lastRenderedPageBreak/>
        <w:t>дополнительного объема,</w:t>
      </w:r>
    </w:p>
    <w:p w14:paraId="4456EA80"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1"/>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56F01F2"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EAA8B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0FC0926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9BE509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526876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14:paraId="7225260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630A97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3E1383A"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23703A7" w14:textId="77777777" w:rsidR="0034272D" w:rsidRDefault="0034272D" w:rsidP="003B2F27">
      <w:pPr>
        <w:widowControl w:val="0"/>
        <w:spacing w:after="160" w:line="336" w:lineRule="auto"/>
        <w:jc w:val="center"/>
        <w:rPr>
          <w:rFonts w:ascii="GHEA Grapalat" w:hAnsi="GHEA Grapalat"/>
          <w:b/>
        </w:rPr>
      </w:pPr>
    </w:p>
    <w:p w14:paraId="2393FDCE"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7F7C7D08"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2"/>
        <w:t>17</w:t>
      </w:r>
      <w:r>
        <w:rPr>
          <w:rFonts w:ascii="GHEA Grapalat" w:hAnsi="GHEA Grapalat"/>
        </w:rPr>
        <w:t>.</w:t>
      </w:r>
    </w:p>
    <w:p w14:paraId="65D59AC2"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E9EF23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2C038B2"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w:t>
      </w:r>
      <w:r w:rsidRPr="00844C3A">
        <w:rPr>
          <w:rFonts w:ascii="GHEA Grapalat" w:hAnsi="GHEA Grapalat"/>
        </w:rPr>
        <w:lastRenderedPageBreak/>
        <w:t xml:space="preserve">(удержаний)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3"/>
        <w:t>18</w:t>
      </w:r>
      <w:r w:rsidRPr="00844C3A">
        <w:rPr>
          <w:rFonts w:ascii="GHEA Grapalat" w:hAnsi="GHEA Grapalat"/>
        </w:rPr>
        <w:t>.</w:t>
      </w:r>
    </w:p>
    <w:p w14:paraId="634BEE63"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7305311E"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proofErr w:type="spellStart"/>
      <w:r w:rsidRPr="003F3CF4">
        <w:rPr>
          <w:rFonts w:ascii="GHEA Grapalat" w:hAnsi="GHEA Grapalat"/>
          <w:lang w:val="hy-AM"/>
        </w:rPr>
        <w:t>При</w:t>
      </w:r>
      <w:proofErr w:type="spellEnd"/>
      <w:r w:rsidRPr="003F3CF4">
        <w:rPr>
          <w:rFonts w:ascii="GHEA Grapalat" w:hAnsi="GHEA Grapalat"/>
          <w:lang w:val="hy-AM"/>
        </w:rPr>
        <w:t xml:space="preserve"> </w:t>
      </w:r>
      <w:proofErr w:type="spellStart"/>
      <w:r w:rsidRPr="003F3CF4">
        <w:rPr>
          <w:rFonts w:ascii="GHEA Grapalat" w:hAnsi="GHEA Grapalat"/>
          <w:lang w:val="hy-AM"/>
        </w:rPr>
        <w:t>этом</w:t>
      </w:r>
      <w:proofErr w:type="spellEnd"/>
      <w:r>
        <w:rPr>
          <w:rFonts w:ascii="GHEA Grapalat" w:hAnsi="GHEA Grapalat"/>
          <w:lang w:val="hy-AM"/>
        </w:rPr>
        <w:t>,</w:t>
      </w:r>
      <w:r w:rsidRPr="003F3CF4">
        <w:rPr>
          <w:rFonts w:ascii="GHEA Grapalat" w:hAnsi="GHEA Grapalat"/>
          <w:lang w:val="hy-AM"/>
        </w:rPr>
        <w:t xml:space="preserve"> с </w:t>
      </w:r>
      <w:proofErr w:type="spellStart"/>
      <w:r w:rsidRPr="003F3CF4">
        <w:rPr>
          <w:rFonts w:ascii="GHEA Grapalat" w:hAnsi="GHEA Grapalat"/>
          <w:lang w:val="hy-AM"/>
        </w:rPr>
        <w:t>целью</w:t>
      </w:r>
      <w:proofErr w:type="spellEnd"/>
      <w:r w:rsidRPr="003F3CF4">
        <w:rPr>
          <w:rFonts w:ascii="GHEA Grapalat" w:hAnsi="GHEA Grapalat"/>
          <w:lang w:val="hy-AM"/>
        </w:rPr>
        <w:t xml:space="preserve"> </w:t>
      </w:r>
      <w:proofErr w:type="spellStart"/>
      <w:r w:rsidRPr="003F3CF4">
        <w:rPr>
          <w:rFonts w:ascii="GHEA Grapalat" w:hAnsi="GHEA Grapalat"/>
          <w:lang w:val="hy-AM"/>
        </w:rPr>
        <w:t>совершения</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платежа</w:t>
      </w:r>
      <w:proofErr w:type="spellEnd"/>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3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sidRPr="003F3CF4">
        <w:rPr>
          <w:rFonts w:ascii="GHEA Grapalat" w:hAnsi="GHEA Grapalat"/>
          <w:lang w:val="hy-AM"/>
        </w:rPr>
        <w:t xml:space="preserve"> </w:t>
      </w:r>
      <w:proofErr w:type="spellStart"/>
      <w:r w:rsidRPr="003F3CF4">
        <w:rPr>
          <w:rFonts w:ascii="GHEA Grapalat" w:hAnsi="GHEA Grapalat"/>
          <w:lang w:val="hy-AM"/>
        </w:rPr>
        <w:t>со</w:t>
      </w:r>
      <w:proofErr w:type="spellEnd"/>
      <w:r w:rsidRPr="003F3CF4">
        <w:rPr>
          <w:rFonts w:ascii="GHEA Grapalat" w:hAnsi="GHEA Grapalat"/>
          <w:lang w:val="hy-AM"/>
        </w:rPr>
        <w:t xml:space="preserve"> </w:t>
      </w:r>
      <w:proofErr w:type="spellStart"/>
      <w:r w:rsidRPr="003F3CF4">
        <w:rPr>
          <w:rFonts w:ascii="GHEA Grapalat" w:hAnsi="GHEA Grapalat"/>
          <w:lang w:val="hy-AM"/>
        </w:rPr>
        <w:t>дня</w:t>
      </w:r>
      <w:proofErr w:type="spellEnd"/>
      <w:r w:rsidRPr="003F3CF4">
        <w:rPr>
          <w:rFonts w:ascii="GHEA Grapalat" w:hAnsi="GHEA Grapalat"/>
          <w:lang w:val="hy-AM"/>
        </w:rPr>
        <w:t xml:space="preserve"> </w:t>
      </w:r>
      <w:proofErr w:type="spellStart"/>
      <w:r w:rsidRPr="003F3CF4">
        <w:rPr>
          <w:rFonts w:ascii="GHEA Grapalat" w:hAnsi="GHEA Grapalat"/>
          <w:lang w:val="hy-AM"/>
        </w:rPr>
        <w:t>подписания</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вносит</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платежное</w:t>
      </w:r>
      <w:proofErr w:type="spellEnd"/>
      <w:r w:rsidRPr="003F3CF4">
        <w:rPr>
          <w:rFonts w:ascii="GHEA Grapalat" w:hAnsi="GHEA Grapalat"/>
          <w:lang w:val="hy-AM"/>
        </w:rPr>
        <w:t xml:space="preserve"> </w:t>
      </w:r>
      <w:proofErr w:type="spellStart"/>
      <w:r w:rsidRPr="003F3CF4">
        <w:rPr>
          <w:rFonts w:ascii="GHEA Grapalat" w:hAnsi="GHEA Grapalat"/>
          <w:lang w:val="hy-AM"/>
        </w:rPr>
        <w:t>поручение</w:t>
      </w:r>
      <w:proofErr w:type="spellEnd"/>
      <w:r w:rsidRPr="003F3CF4">
        <w:rPr>
          <w:rFonts w:ascii="GHEA Grapalat" w:hAnsi="GHEA Grapalat"/>
          <w:lang w:val="hy-AM"/>
        </w:rPr>
        <w:t xml:space="preserve"> и </w:t>
      </w:r>
      <w:proofErr w:type="spellStart"/>
      <w:r w:rsidRPr="003F3CF4">
        <w:rPr>
          <w:rFonts w:ascii="GHEA Grapalat" w:hAnsi="GHEA Grapalat"/>
          <w:lang w:val="hy-AM"/>
        </w:rPr>
        <w:t>копию</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уполномоченного</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органа</w:t>
      </w:r>
      <w:proofErr w:type="spellEnd"/>
      <w:r w:rsidRPr="003F3CF4">
        <w:rPr>
          <w:rFonts w:ascii="GHEA Grapalat" w:hAnsi="GHEA Grapalat"/>
          <w:lang w:val="hy-AM"/>
        </w:rPr>
        <w:t xml:space="preserve">, а </w:t>
      </w:r>
      <w:proofErr w:type="spellStart"/>
      <w:r w:rsidRPr="003F3CF4">
        <w:rPr>
          <w:rFonts w:ascii="GHEA Grapalat" w:hAnsi="GHEA Grapalat"/>
          <w:lang w:val="hy-AM"/>
        </w:rPr>
        <w:t>на</w:t>
      </w:r>
      <w:proofErr w:type="spellEnd"/>
      <w:r w:rsidRPr="003F3CF4">
        <w:rPr>
          <w:rFonts w:ascii="GHEA Grapalat" w:hAnsi="GHEA Grapalat"/>
          <w:lang w:val="hy-AM"/>
        </w:rPr>
        <w:t xml:space="preserve"> </w:t>
      </w:r>
      <w:proofErr w:type="spellStart"/>
      <w:r w:rsidRPr="003F3CF4">
        <w:rPr>
          <w:rFonts w:ascii="GHEA Grapalat" w:hAnsi="GHEA Grapalat"/>
          <w:lang w:val="hy-AM"/>
        </w:rPr>
        <w:t>основании</w:t>
      </w:r>
      <w:proofErr w:type="spellEnd"/>
      <w:r w:rsidRPr="003F3CF4">
        <w:rPr>
          <w:rFonts w:ascii="GHEA Grapalat" w:hAnsi="GHEA Grapalat"/>
          <w:lang w:val="hy-AM"/>
        </w:rPr>
        <w:t xml:space="preserve"> </w:t>
      </w:r>
      <w:proofErr w:type="spellStart"/>
      <w:r w:rsidRPr="003F3CF4">
        <w:rPr>
          <w:rFonts w:ascii="GHEA Grapalat" w:hAnsi="GHEA Grapalat"/>
          <w:lang w:val="hy-AM"/>
        </w:rPr>
        <w:t>документов</w:t>
      </w:r>
      <w:proofErr w:type="spellEnd"/>
      <w:r w:rsidRPr="003F3CF4">
        <w:rPr>
          <w:rFonts w:ascii="GHEA Grapalat" w:hAnsi="GHEA Grapalat"/>
          <w:lang w:val="hy-AM"/>
        </w:rPr>
        <w:t xml:space="preserve">, </w:t>
      </w:r>
      <w:proofErr w:type="spellStart"/>
      <w:r w:rsidRPr="003F3CF4">
        <w:rPr>
          <w:rFonts w:ascii="GHEA Grapalat" w:hAnsi="GHEA Grapalat"/>
          <w:lang w:val="hy-AM"/>
        </w:rPr>
        <w:t>представленных</w:t>
      </w:r>
      <w:proofErr w:type="spellEnd"/>
      <w:r w:rsidRPr="003F3CF4">
        <w:rPr>
          <w:rFonts w:ascii="GHEA Grapalat" w:hAnsi="GHEA Grapalat"/>
          <w:lang w:val="hy-AM"/>
        </w:rPr>
        <w:t xml:space="preserve"> </w:t>
      </w:r>
      <w:proofErr w:type="spellStart"/>
      <w:r w:rsidRPr="003F3CF4">
        <w:rPr>
          <w:rFonts w:ascii="GHEA Grapalat" w:hAnsi="GHEA Grapalat"/>
          <w:lang w:val="hy-AM"/>
        </w:rPr>
        <w:t>согласно</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установленному</w:t>
      </w:r>
      <w:proofErr w:type="spellEnd"/>
      <w:r w:rsidRPr="003F3CF4">
        <w:rPr>
          <w:rFonts w:ascii="GHEA Grapalat" w:hAnsi="GHEA Grapalat"/>
          <w:lang w:val="hy-AM"/>
        </w:rPr>
        <w:t xml:space="preserve"> </w:t>
      </w:r>
      <w:proofErr w:type="spellStart"/>
      <w:r w:rsidRPr="003F3CF4">
        <w:rPr>
          <w:rFonts w:ascii="GHEA Grapalat" w:hAnsi="GHEA Grapalat"/>
          <w:lang w:val="hy-AM"/>
        </w:rPr>
        <w:t>порядку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уполномоченный</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w:t>
      </w:r>
      <w:proofErr w:type="spellEnd"/>
      <w:r w:rsidRPr="003F3CF4">
        <w:rPr>
          <w:rFonts w:ascii="GHEA Grapalat" w:hAnsi="GHEA Grapalat"/>
          <w:lang w:val="hy-AM"/>
        </w:rPr>
        <w:t xml:space="preserve"> в </w:t>
      </w:r>
      <w:proofErr w:type="spellStart"/>
      <w:r w:rsidRPr="003F3CF4">
        <w:rPr>
          <w:rFonts w:ascii="GHEA Grapalat" w:hAnsi="GHEA Grapalat"/>
          <w:lang w:val="hy-AM"/>
        </w:rPr>
        <w:t>случае</w:t>
      </w:r>
      <w:proofErr w:type="spellEnd"/>
      <w:r w:rsidRPr="003F3CF4">
        <w:rPr>
          <w:rFonts w:ascii="GHEA Grapalat" w:hAnsi="GHEA Grapalat"/>
          <w:lang w:val="hy-AM"/>
        </w:rPr>
        <w:t xml:space="preserve"> </w:t>
      </w:r>
      <w:proofErr w:type="spellStart"/>
      <w:r w:rsidRPr="003F3CF4">
        <w:rPr>
          <w:rFonts w:ascii="GHEA Grapalat" w:hAnsi="GHEA Grapalat"/>
          <w:lang w:val="hy-AM"/>
        </w:rPr>
        <w:t>поступления</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производит</w:t>
      </w:r>
      <w:proofErr w:type="spellEnd"/>
      <w:r w:rsidRPr="003F3CF4">
        <w:rPr>
          <w:rFonts w:ascii="GHEA Grapalat" w:hAnsi="GHEA Grapalat"/>
          <w:lang w:val="hy-AM"/>
        </w:rPr>
        <w:t xml:space="preserve"> </w:t>
      </w:r>
      <w:proofErr w:type="spellStart"/>
      <w:r w:rsidRPr="003F3CF4">
        <w:rPr>
          <w:rFonts w:ascii="GHEA Grapalat" w:hAnsi="GHEA Grapalat"/>
          <w:lang w:val="hy-AM"/>
        </w:rPr>
        <w:t>данный</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w:t>
      </w:r>
      <w:proofErr w:type="spellEnd"/>
      <w:r>
        <w:rPr>
          <w:rFonts w:ascii="GHEA Grapalat" w:hAnsi="GHEA Grapalat"/>
          <w:lang w:val="hy-AM"/>
        </w:rPr>
        <w:t xml:space="preserve"> </w:t>
      </w:r>
      <w:r w:rsidRPr="003F3CF4">
        <w:rPr>
          <w:rFonts w:ascii="GHEA Grapalat" w:hAnsi="GHEA Grapalat"/>
          <w:lang w:val="hy-AM"/>
        </w:rPr>
        <w:t xml:space="preserve">в </w:t>
      </w:r>
      <w:proofErr w:type="spellStart"/>
      <w:r w:rsidRPr="003F3CF4">
        <w:rPr>
          <w:rFonts w:ascii="GHEA Grapalat" w:hAnsi="GHEA Grapalat"/>
          <w:lang w:val="hy-AM"/>
        </w:rPr>
        <w:t>сроки</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установленные</w:t>
      </w:r>
      <w:proofErr w:type="spellEnd"/>
      <w:r w:rsidRPr="003F3CF4">
        <w:rPr>
          <w:rFonts w:ascii="GHEA Grapalat" w:hAnsi="GHEA Grapalat"/>
          <w:lang w:val="hy-AM"/>
        </w:rPr>
        <w:t xml:space="preserve"> </w:t>
      </w:r>
      <w:proofErr w:type="spellStart"/>
      <w:r w:rsidRPr="003F3CF4">
        <w:rPr>
          <w:rFonts w:ascii="GHEA Grapalat" w:hAnsi="GHEA Grapalat"/>
          <w:lang w:val="hy-AM"/>
        </w:rPr>
        <w:t>графиком</w:t>
      </w:r>
      <w:proofErr w:type="spellEnd"/>
      <w:r w:rsidRPr="003F3CF4">
        <w:rPr>
          <w:rFonts w:ascii="GHEA Grapalat" w:hAnsi="GHEA Grapalat"/>
          <w:lang w:val="hy-AM"/>
        </w:rPr>
        <w:t xml:space="preserve"> </w:t>
      </w:r>
      <w:proofErr w:type="spellStart"/>
      <w:r>
        <w:rPr>
          <w:rFonts w:ascii="GHEA Grapalat" w:hAnsi="GHEA Grapalat"/>
          <w:lang w:val="hy-AM"/>
        </w:rPr>
        <w:t>օ</w:t>
      </w:r>
      <w:r w:rsidRPr="003F3CF4">
        <w:rPr>
          <w:rFonts w:ascii="GHEA Grapalat" w:hAnsi="GHEA Grapalat"/>
          <w:lang w:val="hy-AM"/>
        </w:rPr>
        <w:t>платы</w:t>
      </w:r>
      <w:proofErr w:type="spellEnd"/>
      <w:r w:rsidRPr="003F3CF4">
        <w:rPr>
          <w:rFonts w:ascii="GHEA Grapalat" w:hAnsi="GHEA Grapalat"/>
          <w:lang w:val="hy-AM"/>
        </w:rPr>
        <w:t xml:space="preserve"> </w:t>
      </w:r>
      <w:proofErr w:type="spellStart"/>
      <w:r w:rsidRPr="003F3CF4">
        <w:rPr>
          <w:rFonts w:ascii="GHEA Grapalat" w:hAnsi="GHEA Grapalat"/>
          <w:lang w:val="hy-AM"/>
        </w:rPr>
        <w:t>настоящего</w:t>
      </w:r>
      <w:proofErr w:type="spellEnd"/>
      <w:r w:rsidRPr="003F3CF4">
        <w:rPr>
          <w:rFonts w:ascii="GHEA Grapalat" w:hAnsi="GHEA Grapalat"/>
          <w:lang w:val="hy-AM"/>
        </w:rPr>
        <w:t xml:space="preserve"> </w:t>
      </w:r>
      <w:proofErr w:type="spellStart"/>
      <w:r w:rsidRPr="003F3CF4">
        <w:rPr>
          <w:rFonts w:ascii="GHEA Grapalat" w:hAnsi="GHEA Grapalat"/>
          <w:lang w:val="hy-AM"/>
        </w:rPr>
        <w:t>Договора</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w:t>
      </w:r>
      <w:proofErr w:type="spellStart"/>
      <w:r w:rsidRPr="003F3CF4">
        <w:rPr>
          <w:rFonts w:ascii="GHEA Grapalat" w:hAnsi="GHEA Grapalat"/>
          <w:lang w:val="hy-AM"/>
        </w:rPr>
        <w:t>пяти</w:t>
      </w:r>
      <w:proofErr w:type="spellEnd"/>
      <w:r w:rsidRPr="003F3CF4">
        <w:rPr>
          <w:rFonts w:ascii="GHEA Grapalat" w:hAnsi="GHEA Grapalat"/>
          <w:lang w:val="hy-AM"/>
        </w:rPr>
        <w:t xml:space="preserve">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293A2DFB"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3802C72F"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5DA0171C"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61A3807C"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588503C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1EF480F"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lastRenderedPageBreak/>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4"/>
        <w:t>19</w:t>
      </w:r>
    </w:p>
    <w:p w14:paraId="53AC1B99" w14:textId="77777777" w:rsidR="003B2F27" w:rsidRPr="00AD29CE" w:rsidRDefault="003B2F27" w:rsidP="003B2F27">
      <w:pPr>
        <w:widowControl w:val="0"/>
        <w:spacing w:after="160" w:line="360" w:lineRule="auto"/>
        <w:ind w:firstLine="720"/>
        <w:jc w:val="center"/>
        <w:rPr>
          <w:rFonts w:ascii="GHEA Grapalat" w:hAnsi="GHEA Grapalat" w:cs="Sylfaen"/>
        </w:rPr>
      </w:pPr>
    </w:p>
    <w:p w14:paraId="0CABA69D" w14:textId="77777777" w:rsidR="00D932B2" w:rsidRDefault="00D932B2">
      <w:pPr>
        <w:rPr>
          <w:rFonts w:ascii="GHEA Grapalat" w:hAnsi="GHEA Grapalat"/>
          <w:b/>
        </w:rPr>
      </w:pPr>
      <w:r>
        <w:rPr>
          <w:rFonts w:ascii="GHEA Grapalat" w:hAnsi="GHEA Grapalat"/>
          <w:b/>
        </w:rPr>
        <w:br w:type="page"/>
      </w:r>
    </w:p>
    <w:p w14:paraId="302379F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5C0B345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34E433F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31A976D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D40411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50CD66F"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488B2F1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E99C21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BB70209" w14:textId="77777777" w:rsidR="003B2F27" w:rsidRPr="00AD29CE" w:rsidRDefault="003B2F27" w:rsidP="003B2F27">
      <w:pPr>
        <w:widowControl w:val="0"/>
        <w:spacing w:after="160" w:line="360" w:lineRule="auto"/>
        <w:ind w:firstLine="720"/>
        <w:jc w:val="center"/>
        <w:rPr>
          <w:rFonts w:ascii="GHEA Grapalat" w:hAnsi="GHEA Grapalat" w:cs="Sylfaen"/>
        </w:rPr>
      </w:pPr>
    </w:p>
    <w:p w14:paraId="06D5D06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53A92E60"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C64F7BD" w14:textId="77777777" w:rsidR="0043443E" w:rsidRPr="00E661BE" w:rsidRDefault="0043443E" w:rsidP="00810966">
      <w:pPr>
        <w:jc w:val="center"/>
        <w:rPr>
          <w:rFonts w:ascii="GHEA Grapalat" w:hAnsi="GHEA Grapalat"/>
          <w:b/>
        </w:rPr>
      </w:pPr>
    </w:p>
    <w:p w14:paraId="6880BF7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E3EF03C" w14:textId="77777777" w:rsidR="0043443E" w:rsidRPr="00E661BE" w:rsidRDefault="0043443E" w:rsidP="00810966">
      <w:pPr>
        <w:jc w:val="center"/>
        <w:rPr>
          <w:rFonts w:ascii="GHEA Grapalat" w:hAnsi="GHEA Grapalat" w:cs="Sylfaen"/>
          <w:b/>
        </w:rPr>
      </w:pPr>
    </w:p>
    <w:p w14:paraId="3F92EEC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2DE74D4"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6"/>
        <w:t>21</w:t>
      </w:r>
    </w:p>
    <w:p w14:paraId="2B348F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A64B678"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4B8E84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4B36E4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29A005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90B068E"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7075B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047E5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149E6D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27"/>
        <w:t>22</w:t>
      </w:r>
    </w:p>
    <w:p w14:paraId="1B2894C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8"/>
        <w:t>23</w:t>
      </w:r>
      <w:r w:rsidRPr="00AD29CE">
        <w:rPr>
          <w:rFonts w:ascii="GHEA Grapalat" w:hAnsi="GHEA Grapalat"/>
        </w:rPr>
        <w:t>.</w:t>
      </w:r>
    </w:p>
    <w:p w14:paraId="7EDF65C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w:t>
      </w:r>
      <w:r w:rsidRPr="005124C0">
        <w:rPr>
          <w:rFonts w:ascii="GHEA Grapalat" w:hAnsi="GHEA Grapalat"/>
        </w:rPr>
        <w:lastRenderedPageBreak/>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B4FC5C7"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E633857"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F751B4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AA52D91"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w:t>
      </w:r>
      <w:r w:rsidRPr="00AD29CE">
        <w:rPr>
          <w:rFonts w:ascii="GHEA Grapalat" w:hAnsi="GHEA Grapalat"/>
        </w:rPr>
        <w:lastRenderedPageBreak/>
        <w:t>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1DD1F04A"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19FC0DD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75ABCB7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AA996AE"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37067431"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0DA4539F"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7428A9BD"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5704B397"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A6A927A" w14:textId="77777777" w:rsidR="003B2F27" w:rsidRPr="00AD29CE" w:rsidRDefault="003B2F27" w:rsidP="003B2F27">
      <w:pPr>
        <w:widowControl w:val="0"/>
        <w:spacing w:after="160" w:line="360" w:lineRule="auto"/>
        <w:rPr>
          <w:rFonts w:ascii="GHEA Grapalat" w:hAnsi="GHEA Grapalat"/>
        </w:rPr>
      </w:pPr>
    </w:p>
    <w:p w14:paraId="15823E5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5EEF093" w14:textId="77777777" w:rsidTr="005B7138">
        <w:trPr>
          <w:jc w:val="center"/>
        </w:trPr>
        <w:tc>
          <w:tcPr>
            <w:tcW w:w="4536" w:type="dxa"/>
          </w:tcPr>
          <w:p w14:paraId="409F732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011017F"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677341AC"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4BAB49D6" w14:textId="77777777" w:rsidR="003B2F27" w:rsidRDefault="003B2F27" w:rsidP="005B7138">
            <w:pPr>
              <w:widowControl w:val="0"/>
              <w:spacing w:after="160" w:line="360" w:lineRule="auto"/>
              <w:jc w:val="center"/>
              <w:rPr>
                <w:rFonts w:ascii="GHEA Grapalat" w:hAnsi="GHEA Grapalat"/>
                <w:lang w:val="en-US"/>
              </w:rPr>
            </w:pPr>
          </w:p>
          <w:p w14:paraId="053C753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7B6A0DC7"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2E9F981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3B9A432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280F3418" w14:textId="77777777" w:rsidR="003B2F27" w:rsidRDefault="003B2F27" w:rsidP="005B7138">
            <w:pPr>
              <w:widowControl w:val="0"/>
              <w:spacing w:after="160" w:line="360" w:lineRule="auto"/>
              <w:jc w:val="center"/>
              <w:rPr>
                <w:rFonts w:ascii="GHEA Grapalat" w:hAnsi="GHEA Grapalat"/>
                <w:lang w:val="en-US"/>
              </w:rPr>
            </w:pPr>
          </w:p>
          <w:p w14:paraId="6A4E3909"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A901D3B" w14:textId="77777777" w:rsidR="003B2F27" w:rsidRPr="00AD29CE" w:rsidRDefault="003B2F27" w:rsidP="003B2F27">
      <w:pPr>
        <w:widowControl w:val="0"/>
        <w:spacing w:after="160" w:line="360" w:lineRule="auto"/>
        <w:ind w:firstLine="709"/>
        <w:jc w:val="center"/>
        <w:rPr>
          <w:rFonts w:ascii="GHEA Grapalat" w:hAnsi="GHEA Grapalat"/>
          <w:b/>
        </w:rPr>
      </w:pPr>
    </w:p>
    <w:p w14:paraId="15BE348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3CF10B0F"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6422242"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228EF5B"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773446E"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4C153003"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63DFCD3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1BCF8C12"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43D5C05" w14:textId="77777777" w:rsidR="003B2F27" w:rsidRPr="00AD29CE" w:rsidRDefault="003B2F27" w:rsidP="003B2F27">
      <w:pPr>
        <w:widowControl w:val="0"/>
        <w:spacing w:after="160" w:line="360" w:lineRule="auto"/>
        <w:jc w:val="center"/>
        <w:rPr>
          <w:rFonts w:ascii="GHEA Grapalat" w:hAnsi="GHEA Grapalat"/>
        </w:rPr>
      </w:pPr>
    </w:p>
    <w:p w14:paraId="40FFD840"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9"/>
        <w:t>*</w:t>
      </w:r>
    </w:p>
    <w:p w14:paraId="3217DE1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831"/>
        <w:gridCol w:w="1586"/>
        <w:gridCol w:w="1158"/>
        <w:gridCol w:w="1313"/>
        <w:gridCol w:w="808"/>
        <w:gridCol w:w="1356"/>
        <w:gridCol w:w="1758"/>
      </w:tblGrid>
      <w:tr w:rsidR="003B2F27" w:rsidRPr="00E40AC8" w14:paraId="5A6ABD01" w14:textId="77777777" w:rsidTr="005B7138">
        <w:trPr>
          <w:trHeight w:val="422"/>
          <w:jc w:val="center"/>
        </w:trPr>
        <w:tc>
          <w:tcPr>
            <w:tcW w:w="11197" w:type="dxa"/>
            <w:gridSpan w:val="8"/>
          </w:tcPr>
          <w:p w14:paraId="58AF5C0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757CFE96" w14:textId="77777777" w:rsidTr="0006162C">
        <w:trPr>
          <w:trHeight w:val="247"/>
          <w:jc w:val="center"/>
        </w:trPr>
        <w:tc>
          <w:tcPr>
            <w:tcW w:w="1893" w:type="dxa"/>
            <w:vMerge w:val="restart"/>
            <w:vAlign w:val="center"/>
          </w:tcPr>
          <w:p w14:paraId="4BE1B33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89" w:type="dxa"/>
            <w:vMerge w:val="restart"/>
            <w:vAlign w:val="center"/>
          </w:tcPr>
          <w:p w14:paraId="2CA6303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587" w:type="dxa"/>
            <w:vMerge w:val="restart"/>
            <w:vAlign w:val="center"/>
          </w:tcPr>
          <w:p w14:paraId="7E9538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9" w:type="dxa"/>
            <w:vMerge w:val="restart"/>
            <w:vAlign w:val="center"/>
          </w:tcPr>
          <w:p w14:paraId="3D9424C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41" w:type="dxa"/>
            <w:vMerge w:val="restart"/>
            <w:vAlign w:val="center"/>
          </w:tcPr>
          <w:p w14:paraId="775419B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3" w:type="dxa"/>
            <w:vMerge w:val="restart"/>
            <w:vAlign w:val="center"/>
          </w:tcPr>
          <w:p w14:paraId="706C8F5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485" w:type="dxa"/>
            <w:gridSpan w:val="2"/>
            <w:vAlign w:val="center"/>
          </w:tcPr>
          <w:p w14:paraId="0FC436F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7E876BD3" w14:textId="77777777" w:rsidTr="0006162C">
        <w:trPr>
          <w:trHeight w:val="501"/>
          <w:jc w:val="center"/>
        </w:trPr>
        <w:tc>
          <w:tcPr>
            <w:tcW w:w="1893" w:type="dxa"/>
            <w:vMerge/>
            <w:vAlign w:val="center"/>
          </w:tcPr>
          <w:p w14:paraId="573FB96D" w14:textId="77777777" w:rsidR="003B2F27" w:rsidRPr="00E40AC8" w:rsidRDefault="003B2F27" w:rsidP="005B7138">
            <w:pPr>
              <w:widowControl w:val="0"/>
              <w:spacing w:after="120"/>
              <w:jc w:val="center"/>
              <w:rPr>
                <w:rFonts w:ascii="GHEA Grapalat" w:hAnsi="GHEA Grapalat"/>
                <w:sz w:val="20"/>
              </w:rPr>
            </w:pPr>
          </w:p>
        </w:tc>
        <w:tc>
          <w:tcPr>
            <w:tcW w:w="1889" w:type="dxa"/>
            <w:vMerge/>
            <w:vAlign w:val="center"/>
          </w:tcPr>
          <w:p w14:paraId="42B96B08" w14:textId="77777777" w:rsidR="003B2F27" w:rsidRPr="00E40AC8" w:rsidRDefault="003B2F27" w:rsidP="005B7138">
            <w:pPr>
              <w:widowControl w:val="0"/>
              <w:spacing w:after="120"/>
              <w:jc w:val="center"/>
              <w:rPr>
                <w:rFonts w:ascii="GHEA Grapalat" w:hAnsi="GHEA Grapalat"/>
                <w:sz w:val="20"/>
              </w:rPr>
            </w:pPr>
          </w:p>
        </w:tc>
        <w:tc>
          <w:tcPr>
            <w:tcW w:w="1587" w:type="dxa"/>
            <w:vMerge/>
            <w:vAlign w:val="center"/>
          </w:tcPr>
          <w:p w14:paraId="5E4BE2FA" w14:textId="77777777" w:rsidR="003B2F27" w:rsidRPr="00E40AC8" w:rsidRDefault="003B2F27" w:rsidP="005B7138">
            <w:pPr>
              <w:widowControl w:val="0"/>
              <w:spacing w:after="120"/>
              <w:jc w:val="center"/>
              <w:rPr>
                <w:rFonts w:ascii="GHEA Grapalat" w:hAnsi="GHEA Grapalat"/>
                <w:sz w:val="20"/>
              </w:rPr>
            </w:pPr>
          </w:p>
        </w:tc>
        <w:tc>
          <w:tcPr>
            <w:tcW w:w="1179" w:type="dxa"/>
            <w:vMerge/>
            <w:vAlign w:val="center"/>
          </w:tcPr>
          <w:p w14:paraId="204F7F31" w14:textId="77777777" w:rsidR="003B2F27" w:rsidRPr="00E40AC8" w:rsidRDefault="003B2F27" w:rsidP="005B7138">
            <w:pPr>
              <w:widowControl w:val="0"/>
              <w:spacing w:after="120"/>
              <w:jc w:val="center"/>
              <w:rPr>
                <w:rFonts w:ascii="GHEA Grapalat" w:hAnsi="GHEA Grapalat"/>
                <w:sz w:val="20"/>
              </w:rPr>
            </w:pPr>
          </w:p>
        </w:tc>
        <w:tc>
          <w:tcPr>
            <w:tcW w:w="1341" w:type="dxa"/>
            <w:vMerge/>
            <w:vAlign w:val="center"/>
          </w:tcPr>
          <w:p w14:paraId="24CF43A2" w14:textId="77777777" w:rsidR="003B2F27" w:rsidRPr="00E40AC8" w:rsidRDefault="003B2F27" w:rsidP="005B7138">
            <w:pPr>
              <w:widowControl w:val="0"/>
              <w:spacing w:after="120"/>
              <w:jc w:val="center"/>
              <w:rPr>
                <w:rFonts w:ascii="GHEA Grapalat" w:hAnsi="GHEA Grapalat"/>
                <w:sz w:val="20"/>
              </w:rPr>
            </w:pPr>
          </w:p>
        </w:tc>
        <w:tc>
          <w:tcPr>
            <w:tcW w:w="823" w:type="dxa"/>
            <w:vMerge/>
            <w:vAlign w:val="center"/>
          </w:tcPr>
          <w:p w14:paraId="3E62669B" w14:textId="77777777" w:rsidR="003B2F27" w:rsidRPr="00E40AC8" w:rsidRDefault="003B2F27" w:rsidP="005B7138">
            <w:pPr>
              <w:widowControl w:val="0"/>
              <w:spacing w:after="120"/>
              <w:jc w:val="center"/>
              <w:rPr>
                <w:rFonts w:ascii="GHEA Grapalat" w:hAnsi="GHEA Grapalat"/>
                <w:sz w:val="20"/>
              </w:rPr>
            </w:pPr>
          </w:p>
        </w:tc>
        <w:tc>
          <w:tcPr>
            <w:tcW w:w="727" w:type="dxa"/>
            <w:vAlign w:val="center"/>
          </w:tcPr>
          <w:p w14:paraId="6007307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758" w:type="dxa"/>
            <w:vAlign w:val="center"/>
          </w:tcPr>
          <w:p w14:paraId="0EDAE4C7"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0"/>
              <w:t>**</w:t>
            </w:r>
          </w:p>
        </w:tc>
      </w:tr>
      <w:tr w:rsidR="0006162C" w:rsidRPr="00E40AC8" w14:paraId="6CB44D5D" w14:textId="77777777" w:rsidTr="0006162C">
        <w:trPr>
          <w:trHeight w:val="277"/>
          <w:jc w:val="center"/>
        </w:trPr>
        <w:tc>
          <w:tcPr>
            <w:tcW w:w="1893" w:type="dxa"/>
            <w:vAlign w:val="center"/>
          </w:tcPr>
          <w:p w14:paraId="2C406D12" w14:textId="5405E2E9" w:rsidR="0006162C" w:rsidRPr="004376F0" w:rsidRDefault="0006162C" w:rsidP="0006162C">
            <w:pPr>
              <w:widowControl w:val="0"/>
              <w:spacing w:after="120"/>
              <w:jc w:val="center"/>
              <w:rPr>
                <w:rFonts w:ascii="GHEA Grapalat" w:hAnsi="GHEA Grapalat"/>
                <w:sz w:val="20"/>
                <w:lang w:val="hy-AM"/>
              </w:rPr>
            </w:pPr>
            <w:r>
              <w:rPr>
                <w:rFonts w:ascii="GHEA Grapalat" w:hAnsi="GHEA Grapalat"/>
                <w:sz w:val="20"/>
                <w:lang w:val="hy-AM"/>
              </w:rPr>
              <w:t>1</w:t>
            </w:r>
          </w:p>
        </w:tc>
        <w:tc>
          <w:tcPr>
            <w:tcW w:w="1889" w:type="dxa"/>
            <w:vAlign w:val="center"/>
          </w:tcPr>
          <w:p w14:paraId="3EA52946" w14:textId="1484965F" w:rsidR="0006162C" w:rsidRPr="00E40AC8" w:rsidRDefault="0006162C" w:rsidP="0006162C">
            <w:pPr>
              <w:widowControl w:val="0"/>
              <w:spacing w:after="120"/>
              <w:jc w:val="center"/>
              <w:rPr>
                <w:rFonts w:ascii="GHEA Grapalat" w:hAnsi="GHEA Grapalat"/>
                <w:sz w:val="20"/>
              </w:rPr>
            </w:pPr>
            <w:r w:rsidRPr="009C56E6">
              <w:rPr>
                <w:rFonts w:ascii="GHEA Grapalat" w:hAnsi="GHEA Grapalat" w:cs="Arial"/>
                <w:color w:val="000000"/>
                <w:sz w:val="20"/>
                <w:szCs w:val="20"/>
              </w:rPr>
              <w:t>79211150</w:t>
            </w:r>
            <w:r>
              <w:rPr>
                <w:rFonts w:ascii="GHEA Grapalat" w:hAnsi="GHEA Grapalat" w:cs="Arial"/>
                <w:color w:val="000000"/>
                <w:sz w:val="20"/>
                <w:szCs w:val="20"/>
              </w:rPr>
              <w:t>/50</w:t>
            </w:r>
            <w:r w:rsidRPr="009C56E6">
              <w:rPr>
                <w:rFonts w:ascii="GHEA Grapalat" w:hAnsi="GHEA Grapalat" w:cs="Arial"/>
                <w:color w:val="000000"/>
                <w:sz w:val="20"/>
                <w:szCs w:val="20"/>
              </w:rPr>
              <w:t>1</w:t>
            </w:r>
          </w:p>
        </w:tc>
        <w:tc>
          <w:tcPr>
            <w:tcW w:w="1587" w:type="dxa"/>
            <w:vAlign w:val="center"/>
          </w:tcPr>
          <w:p w14:paraId="612D452F" w14:textId="77777777" w:rsidR="0006162C" w:rsidRPr="00E40AC8" w:rsidRDefault="0006162C" w:rsidP="0006162C">
            <w:pPr>
              <w:widowControl w:val="0"/>
              <w:spacing w:after="120"/>
              <w:jc w:val="center"/>
              <w:rPr>
                <w:rFonts w:ascii="GHEA Grapalat" w:hAnsi="GHEA Grapalat"/>
                <w:sz w:val="20"/>
              </w:rPr>
            </w:pPr>
          </w:p>
        </w:tc>
        <w:tc>
          <w:tcPr>
            <w:tcW w:w="1179" w:type="dxa"/>
            <w:vAlign w:val="center"/>
          </w:tcPr>
          <w:p w14:paraId="20C4055A" w14:textId="77777777" w:rsidR="0006162C" w:rsidRPr="00E40AC8" w:rsidRDefault="0006162C" w:rsidP="0006162C">
            <w:pPr>
              <w:widowControl w:val="0"/>
              <w:spacing w:after="120"/>
              <w:jc w:val="center"/>
              <w:rPr>
                <w:rFonts w:ascii="GHEA Grapalat" w:hAnsi="GHEA Grapalat"/>
                <w:sz w:val="20"/>
              </w:rPr>
            </w:pPr>
          </w:p>
        </w:tc>
        <w:tc>
          <w:tcPr>
            <w:tcW w:w="1341" w:type="dxa"/>
            <w:vAlign w:val="center"/>
          </w:tcPr>
          <w:p w14:paraId="1B0E090B" w14:textId="77777777" w:rsidR="0006162C" w:rsidRPr="00E40AC8" w:rsidRDefault="0006162C" w:rsidP="0006162C">
            <w:pPr>
              <w:widowControl w:val="0"/>
              <w:spacing w:after="120"/>
              <w:jc w:val="center"/>
              <w:rPr>
                <w:rFonts w:ascii="GHEA Grapalat" w:hAnsi="GHEA Grapalat"/>
                <w:sz w:val="20"/>
              </w:rPr>
            </w:pPr>
          </w:p>
        </w:tc>
        <w:tc>
          <w:tcPr>
            <w:tcW w:w="823" w:type="dxa"/>
            <w:vAlign w:val="center"/>
          </w:tcPr>
          <w:p w14:paraId="047D9915" w14:textId="77777777" w:rsidR="0006162C" w:rsidRPr="00E40AC8" w:rsidRDefault="0006162C" w:rsidP="0006162C">
            <w:pPr>
              <w:widowControl w:val="0"/>
              <w:spacing w:after="120"/>
              <w:jc w:val="center"/>
              <w:rPr>
                <w:rFonts w:ascii="GHEA Grapalat" w:hAnsi="GHEA Grapalat"/>
                <w:sz w:val="20"/>
              </w:rPr>
            </w:pPr>
          </w:p>
        </w:tc>
        <w:tc>
          <w:tcPr>
            <w:tcW w:w="727" w:type="dxa"/>
            <w:vAlign w:val="center"/>
          </w:tcPr>
          <w:p w14:paraId="616662F0" w14:textId="526DC48C" w:rsidR="0006162C" w:rsidRPr="00E40AC8" w:rsidRDefault="0006162C" w:rsidP="0006162C">
            <w:pPr>
              <w:widowControl w:val="0"/>
              <w:spacing w:after="120"/>
              <w:jc w:val="center"/>
              <w:rPr>
                <w:rFonts w:ascii="GHEA Grapalat" w:hAnsi="GHEA Grapalat"/>
                <w:sz w:val="20"/>
              </w:rPr>
            </w:pPr>
            <w:r w:rsidRPr="00BB3EFA">
              <w:rPr>
                <w:rFonts w:ascii="GHEA Grapalat" w:hAnsi="GHEA Grapalat"/>
                <w:color w:val="000000"/>
                <w:sz w:val="20"/>
              </w:rPr>
              <w:t xml:space="preserve">г. Ереван, ул. </w:t>
            </w:r>
            <w:proofErr w:type="spellStart"/>
            <w:r w:rsidRPr="00BB3EFA">
              <w:rPr>
                <w:rFonts w:ascii="GHEA Grapalat" w:hAnsi="GHEA Grapalat"/>
                <w:color w:val="000000"/>
                <w:sz w:val="20"/>
              </w:rPr>
              <w:t>Аршакунянц</w:t>
            </w:r>
            <w:proofErr w:type="spellEnd"/>
            <w:r w:rsidRPr="00BB3EFA">
              <w:rPr>
                <w:rFonts w:ascii="GHEA Grapalat" w:hAnsi="GHEA Grapalat"/>
                <w:color w:val="000000"/>
                <w:sz w:val="20"/>
              </w:rPr>
              <w:t xml:space="preserve"> 51, помещение 47</w:t>
            </w:r>
          </w:p>
        </w:tc>
        <w:tc>
          <w:tcPr>
            <w:tcW w:w="1758" w:type="dxa"/>
            <w:vAlign w:val="center"/>
          </w:tcPr>
          <w:p w14:paraId="2FEE86C0" w14:textId="65FB5638" w:rsidR="0006162C" w:rsidRPr="00E40AC8" w:rsidRDefault="0006162C" w:rsidP="0006162C">
            <w:pPr>
              <w:widowControl w:val="0"/>
              <w:spacing w:after="120"/>
              <w:jc w:val="center"/>
              <w:rPr>
                <w:rFonts w:ascii="GHEA Grapalat" w:hAnsi="GHEA Grapalat"/>
                <w:sz w:val="20"/>
              </w:rPr>
            </w:pPr>
            <w:r w:rsidRPr="00D823A4">
              <w:rPr>
                <w:rFonts w:ascii="GHEA Grapalat" w:hAnsi="GHEA Grapalat"/>
                <w:color w:val="000000"/>
                <w:sz w:val="20"/>
              </w:rPr>
              <w:t>В случае предусмотрения соответствующих финансовых средств, соглашение, заключаемое между сторонами, вступает в силу со дня его подписания и действует в течение 3</w:t>
            </w:r>
            <w:r w:rsidRPr="009C56E6">
              <w:rPr>
                <w:rFonts w:ascii="GHEA Grapalat" w:hAnsi="GHEA Grapalat"/>
                <w:color w:val="000000"/>
                <w:sz w:val="20"/>
              </w:rPr>
              <w:t>0</w:t>
            </w:r>
            <w:r w:rsidRPr="00D823A4">
              <w:rPr>
                <w:rFonts w:ascii="GHEA Grapalat" w:hAnsi="GHEA Grapalat"/>
                <w:color w:val="000000"/>
                <w:sz w:val="20"/>
              </w:rPr>
              <w:t xml:space="preserve"> дней.</w:t>
            </w:r>
          </w:p>
        </w:tc>
      </w:tr>
      <w:tr w:rsidR="0006162C" w:rsidRPr="00E40AC8" w14:paraId="4E56C659" w14:textId="77777777" w:rsidTr="00FD29A4">
        <w:trPr>
          <w:trHeight w:val="277"/>
          <w:jc w:val="center"/>
        </w:trPr>
        <w:tc>
          <w:tcPr>
            <w:tcW w:w="11197" w:type="dxa"/>
            <w:gridSpan w:val="8"/>
            <w:vAlign w:val="center"/>
          </w:tcPr>
          <w:p w14:paraId="2C3C89E1"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Исполнитель должен провести аудит финансовой отчетности Заказчика за 2025 год (с окончанием 31 декабря 2025 года), составленной в соответствии с Международными стандартами финансовой отчетности (МСФО), с привлечением сотрудников, обладающих профессиональной квалификацией. Аудит должен быть проведён в один этап — с представлением итогового отчета (включая аудиторское заключение на армянском языке по финансовой отчетности), охватывающего период с 01.01.2025 по 31.12.2025.</w:t>
            </w:r>
          </w:p>
          <w:p w14:paraId="2982438C"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p>
          <w:p w14:paraId="05661E4A"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lastRenderedPageBreak/>
              <w:t>Предоставление услуг должно осуществляться с учетом следующих условий:</w:t>
            </w:r>
          </w:p>
          <w:p w14:paraId="39A4BAD9"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p>
          <w:p w14:paraId="7FA0F8FC"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Аудит должен проводиться в здании Фонда, в специально предоставленном Заказчиком помещении, в рабочие дни — с понедельника по пятницу, с соблюдением рабочего времени: с 9:00 до 17:00.</w:t>
            </w:r>
          </w:p>
          <w:p w14:paraId="5D7CD9CD"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p>
          <w:p w14:paraId="19BC69DD"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Для получения документов, необходимых для проведения аудита, Исполнитель должен обращаться к главному бухгалтеру Фонда (или, в случае его занятости, к заместителям). Документы должны быть предоставлены Исполнителю в течение 3 (трёх) рабочих дней с момента получения соответствующего запроса. В случае необходимости сканирования и/или копирования документов, это осуществляется Исполнителем.</w:t>
            </w:r>
          </w:p>
          <w:p w14:paraId="6C35F556"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p>
          <w:p w14:paraId="6D11CAF7"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Аудиторы обязаны владеть бухгалтерским программным обеспечением «ՀԾ-Հաշվապահ» (Armenian accounting software). Исходные данные, необходимые для отчётности, должны быть подготовлены ими самостоятельно в рамках «права просмотра», предоставляемого Заказчиком в день получения запроса.</w:t>
            </w:r>
          </w:p>
          <w:p w14:paraId="5EA46721"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p>
          <w:p w14:paraId="64155180"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Аудит должен быть проведен с использованием выборочной проверки доказательств, подтверждающих суммы и раскрытия, указанные в финансовой отчетности, с анализом применённых принципов бухгалтерского учёта, существенных оценок руководства и общей презентации финансовой отчётности. Также аудит должен включать:</w:t>
            </w:r>
          </w:p>
          <w:p w14:paraId="20E486A6"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p>
          <w:p w14:paraId="7A0E5E66"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Изучение системы внутреннего контроля финансовой отчетности для целей разработки аудиторских процедур, соответствующих обстоятельствам (без выражения мнения об эффективности внутреннего контроля),</w:t>
            </w:r>
          </w:p>
          <w:p w14:paraId="144875EE"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p>
          <w:p w14:paraId="3AE0DD24"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Составление консолидированного отчета о финансовом положении,</w:t>
            </w:r>
          </w:p>
          <w:p w14:paraId="5F9071F6"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Составление консолидированного отчета о прибылях и убытках и прочем совокупном доходе,</w:t>
            </w:r>
          </w:p>
          <w:p w14:paraId="4370D9EF"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Составление отчета о движении денежных средств и прочих документов,</w:t>
            </w:r>
          </w:p>
          <w:p w14:paraId="5B65916B"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Составление отчета об изменениях в собственном капитале,</w:t>
            </w:r>
          </w:p>
          <w:p w14:paraId="6288AFC7"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Приложения к консолидированной финансовой отчетности.</w:t>
            </w:r>
          </w:p>
          <w:p w14:paraId="30CC5370"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По результатам аудита должно быть представлено аудиторское заключение с достоверным мнением по финансовой отчётности.</w:t>
            </w:r>
          </w:p>
          <w:p w14:paraId="29A9C9FA"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По итогам аудита Исполнитель должен предоставить Заказчику следующие документы:</w:t>
            </w:r>
          </w:p>
          <w:p w14:paraId="71B650F0"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Итоговый отчет (включая аудиторское заключение по финансовой отчётности на армянском языке) за период с 01.01.2025 по 31.12.2025,</w:t>
            </w:r>
          </w:p>
          <w:p w14:paraId="7A4BEE36"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В случае выявления существенных вопросов, регулируемых нормативами, стандартами и другими правовыми актами — аудиторский отчет (письмо руководству) по финансовой отчетности за тот же период.</w:t>
            </w:r>
          </w:p>
          <w:p w14:paraId="4DFE8487"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Подписанные и заверенные аудиторские заключения и отчеты (письма руководству) перед представлением Заказчику должны быть представлены в виде проектов (для получения замечаний Заказчика).</w:t>
            </w:r>
          </w:p>
          <w:p w14:paraId="382F1313"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В таком случае Заказчик должен представить свои замечания в течение 3 (трёх) рабочих дней. Утвержденные аудиторские заключения и отчеты (письма руководству) должны быть предоставлены Заказчику Исполнителем в течение 3 (трёх) рабочих дней после получения замечаний.</w:t>
            </w:r>
          </w:p>
          <w:p w14:paraId="00FB8630"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Если на этапе предварительного обсуждения Заказчик обоснует необходимость внесения изменений, и объем изменений превышает 30% от отчета, услуга может считаться ненадлежащей.</w:t>
            </w:r>
          </w:p>
          <w:p w14:paraId="4C57A173"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Если аудиторское заключение будет с оговорками, причины оговорок должны быть обсуждены с Заказчиком до предоставления заключения.</w:t>
            </w:r>
          </w:p>
          <w:p w14:paraId="58D99397" w14:textId="77777777" w:rsidR="0006162C" w:rsidRPr="00FB10E9"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Услуги должны предоставляться в соответствии с Законом РА «Об аудите», а также иными регулирующими законодательными актами, нормативами и стандартами.</w:t>
            </w:r>
          </w:p>
          <w:p w14:paraId="2DFFF2DB" w14:textId="77777777" w:rsidR="0006162C" w:rsidRDefault="0006162C" w:rsidP="0006162C">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FB10E9">
              <w:rPr>
                <w:rFonts w:ascii="GHEA Grapalat" w:hAnsi="GHEA Grapalat" w:cs="Sylfaen"/>
                <w:noProof/>
                <w:sz w:val="18"/>
                <w:szCs w:val="20"/>
              </w:rPr>
              <w:t>Услуги должны предоставляться Исполнителем и за его счёт.</w:t>
            </w:r>
          </w:p>
          <w:p w14:paraId="13C381C9" w14:textId="2366F502" w:rsidR="0006162C" w:rsidRPr="004376F0" w:rsidRDefault="0006162C" w:rsidP="0006162C">
            <w:pPr>
              <w:widowControl w:val="0"/>
              <w:spacing w:after="120"/>
              <w:jc w:val="center"/>
              <w:rPr>
                <w:rFonts w:ascii="GHEA Grapalat" w:hAnsi="GHEA Grapalat"/>
                <w:sz w:val="20"/>
              </w:rPr>
            </w:pPr>
          </w:p>
        </w:tc>
      </w:tr>
    </w:tbl>
    <w:p w14:paraId="3F6019C3"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7570F96" w14:textId="77777777" w:rsidTr="005B7138">
        <w:trPr>
          <w:jc w:val="center"/>
        </w:trPr>
        <w:tc>
          <w:tcPr>
            <w:tcW w:w="4536" w:type="dxa"/>
          </w:tcPr>
          <w:p w14:paraId="64C930F8"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15687FD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64FD74E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A7BCB2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2A2D0782"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C85E17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7285B6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4246E32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484D7C9"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1FDD7F8"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5252FCD7"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54BAA357"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7191547"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38520203"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1"/>
        <w:t>*</w:t>
      </w:r>
    </w:p>
    <w:p w14:paraId="3D23EFED"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442"/>
        <w:gridCol w:w="613"/>
        <w:gridCol w:w="682"/>
        <w:gridCol w:w="813"/>
        <w:gridCol w:w="563"/>
        <w:gridCol w:w="681"/>
        <w:gridCol w:w="582"/>
        <w:gridCol w:w="566"/>
        <w:gridCol w:w="601"/>
        <w:gridCol w:w="611"/>
        <w:gridCol w:w="871"/>
        <w:gridCol w:w="676"/>
        <w:gridCol w:w="643"/>
        <w:gridCol w:w="611"/>
        <w:gridCol w:w="666"/>
      </w:tblGrid>
      <w:tr w:rsidR="003B2F27" w:rsidRPr="00F412AC" w14:paraId="035CB750" w14:textId="77777777" w:rsidTr="005B7138">
        <w:trPr>
          <w:trHeight w:val="363"/>
          <w:jc w:val="center"/>
        </w:trPr>
        <w:tc>
          <w:tcPr>
            <w:tcW w:w="11627" w:type="dxa"/>
            <w:gridSpan w:val="16"/>
          </w:tcPr>
          <w:p w14:paraId="26B831D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4376F0" w:rsidRPr="00F412AC" w14:paraId="0D3BD18A" w14:textId="77777777" w:rsidTr="004376F0">
        <w:trPr>
          <w:trHeight w:val="1781"/>
          <w:jc w:val="center"/>
        </w:trPr>
        <w:tc>
          <w:tcPr>
            <w:tcW w:w="1006" w:type="dxa"/>
            <w:vMerge w:val="restart"/>
            <w:vAlign w:val="center"/>
          </w:tcPr>
          <w:p w14:paraId="16F12001" w14:textId="77777777" w:rsidR="004376F0" w:rsidRPr="00F412AC" w:rsidRDefault="004376F0"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442" w:type="dxa"/>
            <w:vMerge w:val="restart"/>
            <w:vAlign w:val="center"/>
          </w:tcPr>
          <w:p w14:paraId="3B6572B9" w14:textId="77777777" w:rsidR="004376F0" w:rsidRPr="00F412AC" w:rsidRDefault="004376F0"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613" w:type="dxa"/>
            <w:vMerge w:val="restart"/>
            <w:vAlign w:val="center"/>
          </w:tcPr>
          <w:p w14:paraId="3DEEEB10" w14:textId="77777777" w:rsidR="004376F0" w:rsidRPr="00F412AC" w:rsidRDefault="004376F0"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11BCA613" w14:textId="77777777" w:rsidR="004376F0" w:rsidRPr="00CA2754" w:rsidRDefault="004376F0"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32"/>
              <w:t>**</w:t>
            </w:r>
          </w:p>
        </w:tc>
      </w:tr>
      <w:tr w:rsidR="004376F0" w:rsidRPr="00F412AC" w14:paraId="35B79F31" w14:textId="77777777" w:rsidTr="004376F0">
        <w:trPr>
          <w:trHeight w:val="742"/>
          <w:jc w:val="center"/>
        </w:trPr>
        <w:tc>
          <w:tcPr>
            <w:tcW w:w="1006" w:type="dxa"/>
            <w:vMerge/>
          </w:tcPr>
          <w:p w14:paraId="4AE25C2C" w14:textId="77777777" w:rsidR="004376F0" w:rsidRPr="00F412AC" w:rsidRDefault="004376F0" w:rsidP="005B7138">
            <w:pPr>
              <w:widowControl w:val="0"/>
              <w:spacing w:after="120"/>
              <w:jc w:val="center"/>
              <w:rPr>
                <w:rFonts w:ascii="GHEA Grapalat" w:hAnsi="GHEA Grapalat"/>
                <w:sz w:val="16"/>
              </w:rPr>
            </w:pPr>
          </w:p>
        </w:tc>
        <w:tc>
          <w:tcPr>
            <w:tcW w:w="1442" w:type="dxa"/>
            <w:vMerge/>
          </w:tcPr>
          <w:p w14:paraId="68F6D0EF" w14:textId="77777777" w:rsidR="004376F0" w:rsidRPr="00F412AC" w:rsidRDefault="004376F0" w:rsidP="005B7138">
            <w:pPr>
              <w:widowControl w:val="0"/>
              <w:spacing w:after="120"/>
              <w:jc w:val="center"/>
              <w:rPr>
                <w:rFonts w:ascii="GHEA Grapalat" w:hAnsi="GHEA Grapalat"/>
                <w:sz w:val="16"/>
              </w:rPr>
            </w:pPr>
          </w:p>
        </w:tc>
        <w:tc>
          <w:tcPr>
            <w:tcW w:w="613" w:type="dxa"/>
            <w:vMerge/>
          </w:tcPr>
          <w:p w14:paraId="5FBA4F91" w14:textId="77777777" w:rsidR="004376F0" w:rsidRPr="00F412AC" w:rsidRDefault="004376F0" w:rsidP="005B7138">
            <w:pPr>
              <w:widowControl w:val="0"/>
              <w:spacing w:after="120"/>
              <w:jc w:val="center"/>
              <w:rPr>
                <w:rFonts w:ascii="GHEA Grapalat" w:hAnsi="GHEA Grapalat"/>
                <w:sz w:val="16"/>
              </w:rPr>
            </w:pPr>
          </w:p>
        </w:tc>
        <w:tc>
          <w:tcPr>
            <w:tcW w:w="682" w:type="dxa"/>
            <w:vAlign w:val="center"/>
          </w:tcPr>
          <w:p w14:paraId="098B595A" w14:textId="77777777" w:rsidR="004376F0" w:rsidRPr="00F412AC" w:rsidRDefault="004376F0"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41EF85D8" w14:textId="77777777" w:rsidR="004376F0" w:rsidRPr="00F412AC" w:rsidRDefault="004376F0"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1CEE997F" w14:textId="77777777" w:rsidR="004376F0" w:rsidRPr="00F412AC" w:rsidRDefault="004376F0"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08835171" w14:textId="77777777" w:rsidR="004376F0" w:rsidRPr="00F412AC" w:rsidRDefault="004376F0"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30D80749" w14:textId="77777777" w:rsidR="004376F0" w:rsidRPr="00F412AC" w:rsidRDefault="004376F0"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6A9C4DF0" w14:textId="77777777" w:rsidR="004376F0" w:rsidRPr="00F412AC" w:rsidRDefault="004376F0"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0966E8E7" w14:textId="77777777" w:rsidR="004376F0" w:rsidRPr="00F412AC" w:rsidRDefault="004376F0"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C018AEF" w14:textId="77777777" w:rsidR="004376F0" w:rsidRPr="00F412AC" w:rsidRDefault="004376F0"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723BC252" w14:textId="77777777" w:rsidR="004376F0" w:rsidRPr="00F412AC" w:rsidRDefault="004376F0"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799AB946" w14:textId="77777777" w:rsidR="004376F0" w:rsidRPr="00F412AC" w:rsidRDefault="004376F0"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3FC2AB70" w14:textId="77777777" w:rsidR="004376F0" w:rsidRPr="00F412AC" w:rsidRDefault="004376F0"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2A37CF04" w14:textId="77777777" w:rsidR="004376F0" w:rsidRPr="00F412AC" w:rsidRDefault="004376F0"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3A0D9270" w14:textId="77777777" w:rsidR="004376F0" w:rsidRPr="00CA2754" w:rsidRDefault="004376F0"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5FC16023" w14:textId="77777777" w:rsidTr="004376F0">
        <w:trPr>
          <w:trHeight w:val="363"/>
          <w:jc w:val="center"/>
        </w:trPr>
        <w:tc>
          <w:tcPr>
            <w:tcW w:w="1006" w:type="dxa"/>
          </w:tcPr>
          <w:p w14:paraId="6062DFBC" w14:textId="77777777" w:rsidR="003B2F27" w:rsidRPr="00F412AC" w:rsidRDefault="003B2F27" w:rsidP="005B7138">
            <w:pPr>
              <w:widowControl w:val="0"/>
              <w:spacing w:after="120"/>
              <w:jc w:val="center"/>
              <w:rPr>
                <w:rFonts w:ascii="GHEA Grapalat" w:hAnsi="GHEA Grapalat"/>
                <w:sz w:val="16"/>
              </w:rPr>
            </w:pPr>
          </w:p>
        </w:tc>
        <w:tc>
          <w:tcPr>
            <w:tcW w:w="1442" w:type="dxa"/>
          </w:tcPr>
          <w:p w14:paraId="4C2E0D55" w14:textId="04758F2F" w:rsidR="003B2F27" w:rsidRPr="00F412AC" w:rsidRDefault="0006162C" w:rsidP="005B7138">
            <w:pPr>
              <w:widowControl w:val="0"/>
              <w:spacing w:after="120"/>
              <w:jc w:val="center"/>
              <w:rPr>
                <w:rFonts w:ascii="GHEA Grapalat" w:hAnsi="GHEA Grapalat"/>
                <w:sz w:val="16"/>
              </w:rPr>
            </w:pPr>
            <w:r w:rsidRPr="009C56E6">
              <w:rPr>
                <w:rFonts w:ascii="GHEA Grapalat" w:hAnsi="GHEA Grapalat" w:cs="Arial"/>
                <w:color w:val="000000"/>
                <w:sz w:val="20"/>
                <w:szCs w:val="20"/>
              </w:rPr>
              <w:t>79211150</w:t>
            </w:r>
            <w:r>
              <w:rPr>
                <w:rFonts w:ascii="GHEA Grapalat" w:hAnsi="GHEA Grapalat" w:cs="Arial"/>
                <w:color w:val="000000"/>
                <w:sz w:val="20"/>
                <w:szCs w:val="20"/>
              </w:rPr>
              <w:t>/50</w:t>
            </w:r>
            <w:r w:rsidRPr="009C56E6">
              <w:rPr>
                <w:rFonts w:ascii="GHEA Grapalat" w:hAnsi="GHEA Grapalat" w:cs="Arial"/>
                <w:color w:val="000000"/>
                <w:sz w:val="20"/>
                <w:szCs w:val="20"/>
              </w:rPr>
              <w:t>1</w:t>
            </w:r>
          </w:p>
        </w:tc>
        <w:tc>
          <w:tcPr>
            <w:tcW w:w="613" w:type="dxa"/>
          </w:tcPr>
          <w:p w14:paraId="1DC24E26"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423CBA3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2EC14CA4"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48A5F5F0"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21D8C12B"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13776551"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66768DF8"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6D31501D"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17DB4D64"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5334BBAF"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291117EB"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0FCF6911"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22FE6AB9"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155101DE" w14:textId="77777777"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14:paraId="18920B4A"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D1FE0C3" w14:textId="77777777" w:rsidTr="005B7138">
        <w:trPr>
          <w:jc w:val="center"/>
        </w:trPr>
        <w:tc>
          <w:tcPr>
            <w:tcW w:w="4536" w:type="dxa"/>
          </w:tcPr>
          <w:p w14:paraId="35C7D0E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DA6F308"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8C6591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C53AEE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168AF14"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81154B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BEC41D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1A65AA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5F1ED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AFE9F43"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14:paraId="2530A21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5C6EA2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B12A56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AD29CE" w:rsidDel="004B29A5" w14:paraId="1A46BCF5" w14:textId="77777777" w:rsidTr="005B7138">
        <w:trPr>
          <w:tblCellSpacing w:w="7" w:type="dxa"/>
          <w:jc w:val="center"/>
        </w:trPr>
        <w:tc>
          <w:tcPr>
            <w:tcW w:w="0" w:type="auto"/>
            <w:gridSpan w:val="2"/>
            <w:vAlign w:val="center"/>
          </w:tcPr>
          <w:p w14:paraId="256121B6"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1A57182A"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3A6536E" w14:textId="77777777" w:rsidTr="005B7138">
        <w:trPr>
          <w:tblCellSpacing w:w="7" w:type="dxa"/>
          <w:jc w:val="center"/>
        </w:trPr>
        <w:tc>
          <w:tcPr>
            <w:tcW w:w="0" w:type="auto"/>
            <w:vAlign w:val="center"/>
          </w:tcPr>
          <w:p w14:paraId="26CBB13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F5B276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703AE1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33AF5E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7F7C22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46E0575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782A6A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A3FC58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5B89D81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2338A2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E46C81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1C75F0D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EDB9A8C" w14:textId="77777777" w:rsidR="003B2F27" w:rsidRPr="00AD29CE" w:rsidRDefault="003B2F27" w:rsidP="003B2F27">
      <w:pPr>
        <w:widowControl w:val="0"/>
        <w:spacing w:after="160" w:line="360" w:lineRule="auto"/>
        <w:ind w:firstLine="375"/>
        <w:rPr>
          <w:rFonts w:ascii="GHEA Grapalat" w:hAnsi="GHEA Grapalat"/>
          <w:iCs/>
          <w:color w:val="000000"/>
        </w:rPr>
      </w:pPr>
    </w:p>
    <w:p w14:paraId="59C4C2CD"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C72196C"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046341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5049AAA0"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3523AC9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4A10F59"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1D691CA"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3FA3BEA9"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07D62FC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820B272" w14:textId="77777777" w:rsidTr="005B7138">
        <w:trPr>
          <w:jc w:val="center"/>
        </w:trPr>
        <w:tc>
          <w:tcPr>
            <w:tcW w:w="357" w:type="dxa"/>
            <w:vMerge w:val="restart"/>
            <w:vAlign w:val="center"/>
          </w:tcPr>
          <w:p w14:paraId="3EF41C6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w:t>
            </w:r>
          </w:p>
        </w:tc>
        <w:tc>
          <w:tcPr>
            <w:tcW w:w="10348" w:type="dxa"/>
            <w:gridSpan w:val="8"/>
            <w:vAlign w:val="center"/>
          </w:tcPr>
          <w:p w14:paraId="35F30C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0292A9CD" w14:textId="77777777" w:rsidTr="005B7138">
        <w:trPr>
          <w:jc w:val="center"/>
        </w:trPr>
        <w:tc>
          <w:tcPr>
            <w:tcW w:w="357" w:type="dxa"/>
            <w:vMerge/>
          </w:tcPr>
          <w:p w14:paraId="296A93B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78B16DD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49D042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5580D2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4A29325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297CA4F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2DD294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CD2B859" w14:textId="77777777" w:rsidTr="005B7138">
        <w:trPr>
          <w:trHeight w:val="1105"/>
          <w:jc w:val="center"/>
        </w:trPr>
        <w:tc>
          <w:tcPr>
            <w:tcW w:w="357" w:type="dxa"/>
            <w:vMerge/>
            <w:tcBorders>
              <w:bottom w:val="single" w:sz="4" w:space="0" w:color="auto"/>
            </w:tcBorders>
          </w:tcPr>
          <w:p w14:paraId="4F88D42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4F40666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74A4E2F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74A419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566DD3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4E5905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4822208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6047A09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36E93C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4AE17BDF" w14:textId="77777777" w:rsidTr="005B7138">
        <w:trPr>
          <w:jc w:val="center"/>
        </w:trPr>
        <w:tc>
          <w:tcPr>
            <w:tcW w:w="357" w:type="dxa"/>
            <w:vAlign w:val="center"/>
          </w:tcPr>
          <w:p w14:paraId="2AF6F1E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5EAB981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77F599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241DB8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2331D2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4956166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06A6109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2BD61F0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507245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576E77AC" w14:textId="77777777" w:rsidTr="005B7138">
        <w:trPr>
          <w:jc w:val="center"/>
        </w:trPr>
        <w:tc>
          <w:tcPr>
            <w:tcW w:w="357" w:type="dxa"/>
          </w:tcPr>
          <w:p w14:paraId="4759E6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5EE19B6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1013AC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5DDE49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33C7FC8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1A2F3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213E5C6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706C844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0E1BB15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3F1D60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2FABBA02"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6D4B0742" w14:textId="77777777" w:rsidTr="005B7138">
        <w:trPr>
          <w:trHeight w:val="266"/>
          <w:tblCellSpacing w:w="7" w:type="dxa"/>
          <w:jc w:val="center"/>
        </w:trPr>
        <w:tc>
          <w:tcPr>
            <w:tcW w:w="0" w:type="auto"/>
            <w:vAlign w:val="center"/>
          </w:tcPr>
          <w:p w14:paraId="6A0BA9C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C7E1DD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5ADDB88B" w14:textId="77777777" w:rsidTr="005B7138">
        <w:trPr>
          <w:trHeight w:val="473"/>
          <w:tblCellSpacing w:w="7" w:type="dxa"/>
          <w:jc w:val="center"/>
        </w:trPr>
        <w:tc>
          <w:tcPr>
            <w:tcW w:w="0" w:type="auto"/>
            <w:vAlign w:val="center"/>
          </w:tcPr>
          <w:p w14:paraId="7262667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4402987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29FB29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39449B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57FD9B7" w14:textId="77777777" w:rsidTr="005B7138">
        <w:trPr>
          <w:trHeight w:val="503"/>
          <w:tblCellSpacing w:w="7" w:type="dxa"/>
          <w:jc w:val="center"/>
        </w:trPr>
        <w:tc>
          <w:tcPr>
            <w:tcW w:w="0" w:type="auto"/>
            <w:vAlign w:val="center"/>
          </w:tcPr>
          <w:p w14:paraId="06FD81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464B4C1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51B32629"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0CBCCE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8D7C6EC" w14:textId="77777777" w:rsidTr="005B7138">
        <w:trPr>
          <w:trHeight w:val="281"/>
          <w:tblCellSpacing w:w="7" w:type="dxa"/>
          <w:jc w:val="center"/>
        </w:trPr>
        <w:tc>
          <w:tcPr>
            <w:tcW w:w="0" w:type="auto"/>
            <w:vAlign w:val="center"/>
          </w:tcPr>
          <w:p w14:paraId="14CFEC4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7A7BBA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8F714D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9E846EA" w14:textId="77777777" w:rsidR="003B2F27" w:rsidRDefault="003B2F27" w:rsidP="003B2F27">
      <w:pPr>
        <w:rPr>
          <w:rFonts w:ascii="GHEA Grapalat" w:hAnsi="GHEA Grapalat"/>
        </w:rPr>
      </w:pPr>
      <w:r>
        <w:rPr>
          <w:rFonts w:ascii="GHEA Grapalat" w:hAnsi="GHEA Grapalat"/>
        </w:rPr>
        <w:br w:type="page"/>
      </w:r>
    </w:p>
    <w:p w14:paraId="3EF556A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650AF24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FFC856C" w14:textId="77777777" w:rsidR="003B2F27" w:rsidRPr="00AD29CE" w:rsidRDefault="003B2F27" w:rsidP="003B2F27">
      <w:pPr>
        <w:widowControl w:val="0"/>
        <w:spacing w:after="160" w:line="360" w:lineRule="auto"/>
        <w:rPr>
          <w:rFonts w:ascii="GHEA Grapalat" w:hAnsi="GHEA Grapalat"/>
        </w:rPr>
      </w:pPr>
    </w:p>
    <w:p w14:paraId="459769F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CC8C13B"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1CA9DD7C"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BA2AAD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6A8127A3"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77DA8C20"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63EA7C1"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CB661F7"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BD92C2D"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5580A678"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02023C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37F27A1"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50DD0B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C087BE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C86302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2F1105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508728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E0C21B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27751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67080C2" w14:textId="77777777" w:rsidR="003B2F27" w:rsidRPr="00AD29CE" w:rsidRDefault="003B2F27" w:rsidP="005B7138">
            <w:pPr>
              <w:widowControl w:val="0"/>
              <w:spacing w:after="120"/>
              <w:rPr>
                <w:rFonts w:ascii="GHEA Grapalat" w:hAnsi="GHEA Grapalat" w:cs="Sylfaen"/>
              </w:rPr>
            </w:pPr>
          </w:p>
        </w:tc>
      </w:tr>
      <w:tr w:rsidR="003B2F27" w:rsidRPr="00AD29CE" w14:paraId="1513641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01EDD5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B1F32B2"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6E89E73" w14:textId="77777777" w:rsidR="003B2F27" w:rsidRPr="00AD29CE" w:rsidRDefault="003B2F27" w:rsidP="005B7138">
            <w:pPr>
              <w:widowControl w:val="0"/>
              <w:spacing w:after="120"/>
              <w:rPr>
                <w:rFonts w:ascii="GHEA Grapalat" w:hAnsi="GHEA Grapalat" w:cs="Sylfaen"/>
              </w:rPr>
            </w:pPr>
          </w:p>
        </w:tc>
      </w:tr>
    </w:tbl>
    <w:p w14:paraId="23F396AE"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2E86042" w14:textId="77777777" w:rsidR="003B2F27" w:rsidRDefault="003B2F27" w:rsidP="003B2F27">
      <w:pPr>
        <w:rPr>
          <w:rFonts w:ascii="GHEA Grapalat" w:hAnsi="GHEA Grapalat" w:cs="Sylfaen"/>
        </w:rPr>
      </w:pPr>
      <w:r>
        <w:rPr>
          <w:rFonts w:ascii="GHEA Grapalat" w:hAnsi="GHEA Grapalat" w:cs="Sylfaen"/>
        </w:rPr>
        <w:br w:type="page"/>
      </w:r>
    </w:p>
    <w:p w14:paraId="37C1B60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D70A2D4"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29"/>
        <w:gridCol w:w="4857"/>
      </w:tblGrid>
      <w:tr w:rsidR="003B2F27" w:rsidRPr="00AD29CE" w14:paraId="2374F984" w14:textId="77777777" w:rsidTr="005B7138">
        <w:tc>
          <w:tcPr>
            <w:tcW w:w="4785" w:type="dxa"/>
          </w:tcPr>
          <w:p w14:paraId="05235DA9"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38CCCA2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994F646"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2B8B38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00306F0A" w14:textId="77777777" w:rsidTr="005B7138">
        <w:trPr>
          <w:tblCellSpacing w:w="7" w:type="dxa"/>
          <w:jc w:val="center"/>
        </w:trPr>
        <w:tc>
          <w:tcPr>
            <w:tcW w:w="0" w:type="auto"/>
            <w:vAlign w:val="center"/>
          </w:tcPr>
          <w:p w14:paraId="42CCCCB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5D64D9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96A794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4BBB58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31A08F14" w14:textId="77777777" w:rsidTr="005B7138">
        <w:trPr>
          <w:tblCellSpacing w:w="7" w:type="dxa"/>
          <w:jc w:val="center"/>
        </w:trPr>
        <w:tc>
          <w:tcPr>
            <w:tcW w:w="0" w:type="auto"/>
            <w:vAlign w:val="center"/>
          </w:tcPr>
          <w:p w14:paraId="5D20886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41ECDD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CCB65D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20F579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77E240A1" w14:textId="77777777" w:rsidTr="005B7138">
        <w:trPr>
          <w:tblCellSpacing w:w="7" w:type="dxa"/>
          <w:jc w:val="center"/>
        </w:trPr>
        <w:tc>
          <w:tcPr>
            <w:tcW w:w="0" w:type="auto"/>
            <w:vAlign w:val="center"/>
          </w:tcPr>
          <w:p w14:paraId="779DCDD3"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BEE168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DD664BD"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4E37110"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04755AD1" w14:textId="77777777" w:rsidR="008D352C" w:rsidRDefault="008D352C" w:rsidP="00B46D58">
      <w:pPr>
        <w:widowControl w:val="0"/>
        <w:spacing w:after="160"/>
        <w:ind w:left="-142" w:firstLine="142"/>
        <w:jc w:val="center"/>
        <w:rPr>
          <w:rFonts w:ascii="GHEA Grapalat" w:hAnsi="GHEA Grapalat"/>
          <w:i/>
          <w:lang w:val="en-US"/>
        </w:rPr>
      </w:pPr>
    </w:p>
    <w:p w14:paraId="2529BBE6" w14:textId="77777777" w:rsidR="00CE3DEB" w:rsidRDefault="00CE3DEB" w:rsidP="00B46D58">
      <w:pPr>
        <w:widowControl w:val="0"/>
        <w:spacing w:after="160"/>
        <w:ind w:left="-142" w:firstLine="142"/>
        <w:jc w:val="center"/>
        <w:rPr>
          <w:rFonts w:ascii="GHEA Grapalat" w:hAnsi="GHEA Grapalat"/>
          <w:i/>
          <w:lang w:val="en-US"/>
        </w:rPr>
      </w:pPr>
    </w:p>
    <w:p w14:paraId="4D1A3454" w14:textId="77777777" w:rsidR="00CE3DEB" w:rsidRDefault="00CE3DEB" w:rsidP="00B46D58">
      <w:pPr>
        <w:widowControl w:val="0"/>
        <w:spacing w:after="160"/>
        <w:ind w:left="-142" w:firstLine="142"/>
        <w:jc w:val="center"/>
        <w:rPr>
          <w:rFonts w:ascii="GHEA Grapalat" w:hAnsi="GHEA Grapalat"/>
          <w:i/>
          <w:lang w:val="en-US"/>
        </w:rPr>
      </w:pPr>
    </w:p>
    <w:p w14:paraId="01566930" w14:textId="77777777" w:rsidR="00CE3DEB" w:rsidRDefault="00CE3DEB" w:rsidP="00B46D58">
      <w:pPr>
        <w:widowControl w:val="0"/>
        <w:spacing w:after="160"/>
        <w:ind w:left="-142" w:firstLine="142"/>
        <w:jc w:val="center"/>
        <w:rPr>
          <w:rFonts w:ascii="GHEA Grapalat" w:hAnsi="GHEA Grapalat"/>
          <w:i/>
          <w:lang w:val="en-US"/>
        </w:rPr>
      </w:pPr>
    </w:p>
    <w:p w14:paraId="6B0E14C7" w14:textId="77777777" w:rsidR="00CE3DEB" w:rsidRDefault="00CE3DEB" w:rsidP="00B46D58">
      <w:pPr>
        <w:widowControl w:val="0"/>
        <w:spacing w:after="160"/>
        <w:ind w:left="-142" w:firstLine="142"/>
        <w:jc w:val="center"/>
        <w:rPr>
          <w:rFonts w:ascii="GHEA Grapalat" w:hAnsi="GHEA Grapalat"/>
          <w:i/>
          <w:lang w:val="en-US"/>
        </w:rPr>
      </w:pPr>
    </w:p>
    <w:p w14:paraId="163FF4EE" w14:textId="77777777" w:rsidR="00CE3DEB" w:rsidRDefault="00CE3DEB" w:rsidP="00B46D58">
      <w:pPr>
        <w:widowControl w:val="0"/>
        <w:spacing w:after="160"/>
        <w:ind w:left="-142" w:firstLine="142"/>
        <w:jc w:val="center"/>
        <w:rPr>
          <w:rFonts w:ascii="GHEA Grapalat" w:hAnsi="GHEA Grapalat"/>
          <w:i/>
          <w:lang w:val="en-US"/>
        </w:rPr>
      </w:pPr>
    </w:p>
    <w:p w14:paraId="2EA41D5D" w14:textId="77777777" w:rsidR="00CE3DEB" w:rsidRDefault="00CE3DEB" w:rsidP="00B46D58">
      <w:pPr>
        <w:widowControl w:val="0"/>
        <w:spacing w:after="160"/>
        <w:ind w:left="-142" w:firstLine="142"/>
        <w:jc w:val="center"/>
        <w:rPr>
          <w:rFonts w:ascii="GHEA Grapalat" w:hAnsi="GHEA Grapalat"/>
          <w:i/>
          <w:lang w:val="en-US"/>
        </w:rPr>
      </w:pPr>
    </w:p>
    <w:p w14:paraId="69073686" w14:textId="77777777" w:rsidR="00CE3DEB" w:rsidRDefault="00CE3DEB" w:rsidP="00B46D58">
      <w:pPr>
        <w:widowControl w:val="0"/>
        <w:spacing w:after="160"/>
        <w:ind w:left="-142" w:firstLine="142"/>
        <w:jc w:val="center"/>
        <w:rPr>
          <w:rFonts w:ascii="GHEA Grapalat" w:hAnsi="GHEA Grapalat"/>
          <w:i/>
          <w:lang w:val="en-US"/>
        </w:rPr>
      </w:pPr>
    </w:p>
    <w:p w14:paraId="54C3A64B" w14:textId="77777777" w:rsidR="00CE3DEB" w:rsidRDefault="00CE3DEB" w:rsidP="00B46D58">
      <w:pPr>
        <w:widowControl w:val="0"/>
        <w:spacing w:after="160"/>
        <w:ind w:left="-142" w:firstLine="142"/>
        <w:jc w:val="center"/>
        <w:rPr>
          <w:rFonts w:ascii="GHEA Grapalat" w:hAnsi="GHEA Grapalat"/>
          <w:i/>
          <w:lang w:val="en-US"/>
        </w:rPr>
      </w:pPr>
    </w:p>
    <w:p w14:paraId="70CF6F7F" w14:textId="77777777" w:rsidR="00CE3DEB" w:rsidRDefault="00CE3DEB" w:rsidP="00B46D58">
      <w:pPr>
        <w:widowControl w:val="0"/>
        <w:spacing w:after="160"/>
        <w:ind w:left="-142" w:firstLine="142"/>
        <w:jc w:val="center"/>
        <w:rPr>
          <w:rFonts w:ascii="GHEA Grapalat" w:hAnsi="GHEA Grapalat"/>
          <w:i/>
          <w:lang w:val="en-US"/>
        </w:rPr>
      </w:pPr>
    </w:p>
    <w:p w14:paraId="60F55CB0" w14:textId="77777777" w:rsidR="00CE3DEB" w:rsidRDefault="00CE3DEB" w:rsidP="00B46D58">
      <w:pPr>
        <w:widowControl w:val="0"/>
        <w:spacing w:after="160"/>
        <w:ind w:left="-142" w:firstLine="142"/>
        <w:jc w:val="center"/>
        <w:rPr>
          <w:rFonts w:ascii="GHEA Grapalat" w:hAnsi="GHEA Grapalat"/>
          <w:i/>
          <w:lang w:val="en-US"/>
        </w:rPr>
      </w:pPr>
    </w:p>
    <w:p w14:paraId="3FF1A806" w14:textId="77777777" w:rsidR="00CE3DEB" w:rsidRDefault="00CE3DEB" w:rsidP="00B46D58">
      <w:pPr>
        <w:widowControl w:val="0"/>
        <w:spacing w:after="160"/>
        <w:ind w:left="-142" w:firstLine="142"/>
        <w:jc w:val="center"/>
        <w:rPr>
          <w:rFonts w:ascii="GHEA Grapalat" w:hAnsi="GHEA Grapalat"/>
          <w:i/>
          <w:lang w:val="en-US"/>
        </w:rPr>
      </w:pPr>
    </w:p>
    <w:p w14:paraId="34C7D116" w14:textId="77777777" w:rsidR="00CE3DEB" w:rsidRDefault="00CE3DEB" w:rsidP="00B46D58">
      <w:pPr>
        <w:widowControl w:val="0"/>
        <w:spacing w:after="160"/>
        <w:ind w:left="-142" w:firstLine="142"/>
        <w:jc w:val="center"/>
        <w:rPr>
          <w:rFonts w:ascii="GHEA Grapalat" w:hAnsi="GHEA Grapalat"/>
          <w:i/>
          <w:lang w:val="en-US"/>
        </w:rPr>
      </w:pPr>
    </w:p>
    <w:p w14:paraId="70AD09D6" w14:textId="77777777" w:rsidR="00CE3DEB" w:rsidRDefault="00CE3DEB" w:rsidP="00B46D58">
      <w:pPr>
        <w:widowControl w:val="0"/>
        <w:spacing w:after="160"/>
        <w:ind w:left="-142" w:firstLine="142"/>
        <w:jc w:val="center"/>
        <w:rPr>
          <w:rFonts w:ascii="GHEA Grapalat" w:hAnsi="GHEA Grapalat"/>
          <w:i/>
          <w:lang w:val="en-US"/>
        </w:rPr>
      </w:pPr>
    </w:p>
    <w:p w14:paraId="395F5692" w14:textId="77777777" w:rsidR="00CE3DEB" w:rsidRDefault="00CE3DEB" w:rsidP="00B46D58">
      <w:pPr>
        <w:widowControl w:val="0"/>
        <w:spacing w:after="160"/>
        <w:ind w:left="-142" w:firstLine="142"/>
        <w:jc w:val="center"/>
        <w:rPr>
          <w:rFonts w:ascii="GHEA Grapalat" w:hAnsi="GHEA Grapalat"/>
          <w:i/>
          <w:lang w:val="en-US"/>
        </w:rPr>
      </w:pPr>
    </w:p>
    <w:sectPr w:rsidR="00CE3DEB"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5168" w14:textId="77777777" w:rsidR="00F41B23" w:rsidRDefault="00F41B23">
      <w:r>
        <w:separator/>
      </w:r>
    </w:p>
  </w:endnote>
  <w:endnote w:type="continuationSeparator" w:id="0">
    <w:p w14:paraId="3B83E693" w14:textId="77777777" w:rsidR="00F41B23" w:rsidRDefault="00F4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56AE2FEA"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D5C6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A320" w14:textId="77777777" w:rsidR="00F41B23" w:rsidRDefault="00F41B23">
      <w:r>
        <w:separator/>
      </w:r>
    </w:p>
  </w:footnote>
  <w:footnote w:type="continuationSeparator" w:id="0">
    <w:p w14:paraId="1AB96036" w14:textId="77777777" w:rsidR="00F41B23" w:rsidRDefault="00F41B23">
      <w:r>
        <w:continuationSeparator/>
      </w:r>
    </w:p>
  </w:footnote>
  <w:footnote w:id="1">
    <w:p w14:paraId="243D3A09" w14:textId="0A040098" w:rsidR="00CE3DEB" w:rsidRPr="001C4811" w:rsidRDefault="00CE3DEB" w:rsidP="007A5F50">
      <w:pPr>
        <w:pStyle w:val="FootnoteText"/>
        <w:jc w:val="both"/>
        <w:rPr>
          <w:rFonts w:asciiTheme="minorHAnsi" w:hAnsiTheme="minorHAnsi"/>
          <w:i/>
          <w:lang w:val="hy-AM"/>
        </w:rPr>
      </w:pPr>
    </w:p>
  </w:footnote>
  <w:footnote w:id="2">
    <w:p w14:paraId="35E57C01"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3FD2FE7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C79F03B"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14:paraId="0D01D3B7"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1A23C383" w14:textId="77777777" w:rsidR="00CE3DEB" w:rsidRPr="005838BB" w:rsidRDefault="00CE3DEB" w:rsidP="00AF1F59">
      <w:pPr>
        <w:pStyle w:val="FootnoteText"/>
        <w:jc w:val="both"/>
        <w:rPr>
          <w:rFonts w:asciiTheme="minorHAnsi" w:hAnsiTheme="minorHAnsi"/>
        </w:rPr>
      </w:pPr>
    </w:p>
    <w:p w14:paraId="69103C9F"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EF29D45" w14:textId="77777777" w:rsidR="00CE3DEB" w:rsidRPr="000811C1" w:rsidRDefault="00CE3DEB">
      <w:pPr>
        <w:pStyle w:val="FootnoteText"/>
        <w:rPr>
          <w:rFonts w:asciiTheme="minorHAnsi" w:hAnsiTheme="minorHAnsi"/>
        </w:rPr>
      </w:pPr>
    </w:p>
  </w:footnote>
  <w:footnote w:id="4">
    <w:p w14:paraId="2C881D0F" w14:textId="77777777" w:rsidR="00CE3DEB" w:rsidRDefault="00CE3DEB" w:rsidP="00B351F5">
      <w:pPr>
        <w:pStyle w:val="FootnoteText"/>
        <w:rPr>
          <w:ins w:id="0"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7CCF9CBD" w14:textId="77777777" w:rsidR="00CE3DEB" w:rsidRPr="0093507A" w:rsidRDefault="00CE3DEB"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43BD0C20" w14:textId="77777777" w:rsidR="00CE3DEB" w:rsidRPr="0093507A" w:rsidRDefault="00CE3DEB"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4686FF11" w14:textId="77777777" w:rsidR="00CE3DEB" w:rsidRPr="002C2499" w:rsidRDefault="00CE3DEB" w:rsidP="00814D5C">
      <w:pPr>
        <w:pStyle w:val="FootnoteText"/>
        <w:jc w:val="both"/>
      </w:pPr>
    </w:p>
    <w:p w14:paraId="43F4080A" w14:textId="77777777" w:rsidR="00CE3DEB" w:rsidRPr="000811C1" w:rsidRDefault="00CE3DEB">
      <w:pPr>
        <w:pStyle w:val="FootnoteText"/>
        <w:rPr>
          <w:rFonts w:asciiTheme="minorHAnsi" w:hAnsiTheme="minorHAnsi"/>
        </w:rPr>
      </w:pPr>
    </w:p>
  </w:footnote>
  <w:footnote w:id="5">
    <w:p w14:paraId="0F803470"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468760B" w14:textId="77777777" w:rsidR="00CE3DEB" w:rsidRPr="000811C1" w:rsidRDefault="00CE3DEB">
      <w:pPr>
        <w:pStyle w:val="FootnoteText"/>
        <w:rPr>
          <w:lang w:val="af-ZA"/>
        </w:rPr>
      </w:pPr>
    </w:p>
  </w:footnote>
  <w:footnote w:id="6">
    <w:p w14:paraId="7685572A"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746DD7EC"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50167B4"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1F43EAF" w14:textId="77777777" w:rsidR="00CE3DEB" w:rsidRPr="00CD2651" w:rsidRDefault="00CE3DEB">
      <w:pPr>
        <w:pStyle w:val="FootnoteText"/>
      </w:pPr>
    </w:p>
  </w:footnote>
  <w:footnote w:id="7">
    <w:p w14:paraId="62156E54"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6B36738A"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2FB6BF9" w14:textId="77777777" w:rsidR="00CE3DEB" w:rsidRPr="000811C1" w:rsidRDefault="00CE3DEB" w:rsidP="0027573B">
      <w:pPr>
        <w:pStyle w:val="FootnoteText"/>
        <w:rPr>
          <w:rFonts w:ascii="Sylfaen" w:hAnsi="Sylfaen"/>
          <w:sz w:val="18"/>
          <w:szCs w:val="18"/>
        </w:rPr>
      </w:pPr>
    </w:p>
  </w:footnote>
  <w:footnote w:id="9">
    <w:p w14:paraId="2269E63B"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53B236CE"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0BA42B31" w14:textId="77777777" w:rsidR="00CE3DEB" w:rsidRDefault="00CE3DEB" w:rsidP="006B3E56">
      <w:pPr>
        <w:jc w:val="both"/>
      </w:pPr>
    </w:p>
    <w:p w14:paraId="3419C10E"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B101026"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12486862"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7ED944A0" w14:textId="77777777" w:rsidR="00CE3DEB" w:rsidRPr="008D64EE" w:rsidRDefault="00CE3DEB" w:rsidP="006B3E56">
      <w:pPr>
        <w:pStyle w:val="FootnoteText"/>
        <w:rPr>
          <w:rFonts w:asciiTheme="minorHAnsi" w:hAnsiTheme="minorHAnsi"/>
        </w:rPr>
      </w:pPr>
    </w:p>
  </w:footnote>
  <w:footnote w:id="12">
    <w:p w14:paraId="2EDC305F"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0386814" w14:textId="77777777" w:rsidR="00CE3DEB" w:rsidRPr="00D3436F" w:rsidRDefault="00CE3DEB">
      <w:pPr>
        <w:pStyle w:val="FootnoteText"/>
        <w:rPr>
          <w:lang w:val="es-ES"/>
        </w:rPr>
      </w:pPr>
    </w:p>
  </w:footnote>
  <w:footnote w:id="13">
    <w:p w14:paraId="1EFDB09E" w14:textId="77777777" w:rsidR="00CE3DEB" w:rsidRPr="00E10F7D" w:rsidRDefault="00CE3DEB">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056D5FB7"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4FFD9971" w14:textId="77777777" w:rsidR="00CE3DEB" w:rsidRPr="00217344" w:rsidRDefault="00CE3DEB">
      <w:pPr>
        <w:pStyle w:val="FootnoteText"/>
      </w:pPr>
    </w:p>
  </w:footnote>
  <w:footnote w:id="14">
    <w:p w14:paraId="4EF45319"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E24D820" w14:textId="77777777" w:rsidR="00CE3DEB" w:rsidRPr="008842CE" w:rsidRDefault="00CE3DEB" w:rsidP="003D2FE2">
      <w:pPr>
        <w:pStyle w:val="FootnoteText"/>
        <w:jc w:val="both"/>
        <w:rPr>
          <w:rFonts w:ascii="GHEA Grapalat" w:hAnsi="GHEA Grapalat"/>
        </w:rPr>
      </w:pPr>
    </w:p>
  </w:footnote>
  <w:footnote w:id="15">
    <w:p w14:paraId="3BA28CB4" w14:textId="77777777" w:rsidR="00CE3DEB" w:rsidRPr="008842CE" w:rsidRDefault="00CE3DEB" w:rsidP="003D2FE2">
      <w:pPr>
        <w:pStyle w:val="FootnoteText"/>
        <w:jc w:val="both"/>
      </w:pPr>
    </w:p>
  </w:footnote>
  <w:footnote w:id="16">
    <w:p w14:paraId="65FCAE8E"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29C17446"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D96707A" w14:textId="77777777" w:rsidR="00CE3DEB" w:rsidRPr="008842CE" w:rsidRDefault="00CE3DEB" w:rsidP="000A214C">
      <w:pPr>
        <w:pStyle w:val="FootnoteText"/>
        <w:jc w:val="both"/>
        <w:rPr>
          <w:rFonts w:ascii="GHEA Grapalat" w:hAnsi="GHEA Grapalat"/>
        </w:rPr>
      </w:pPr>
    </w:p>
  </w:footnote>
  <w:footnote w:id="18">
    <w:p w14:paraId="0F65EA5D" w14:textId="77777777" w:rsidR="00CE3DEB" w:rsidRPr="008842CE" w:rsidRDefault="00CE3DEB" w:rsidP="000A214C">
      <w:pPr>
        <w:pStyle w:val="FootnoteText"/>
        <w:jc w:val="both"/>
      </w:pPr>
    </w:p>
  </w:footnote>
  <w:footnote w:id="19">
    <w:p w14:paraId="53DCB6F1" w14:textId="77777777" w:rsidR="00CE3DEB" w:rsidRPr="00217344" w:rsidRDefault="00CE3DEB"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55632E7D"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58FB63AD"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3F2BBDC3" w14:textId="77777777" w:rsidR="00CE3DEB" w:rsidRPr="002A1F5A" w:rsidRDefault="00CE3DEB" w:rsidP="003B2F27">
      <w:pPr>
        <w:pStyle w:val="FootnoteText"/>
        <w:jc w:val="both"/>
        <w:rPr>
          <w:rFonts w:asciiTheme="minorHAnsi" w:hAnsiTheme="minorHAnsi"/>
        </w:rPr>
      </w:pPr>
    </w:p>
  </w:footnote>
  <w:footnote w:id="21">
    <w:p w14:paraId="0C1BBA7C"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1ECDD5F4"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2">
    <w:p w14:paraId="5995C03D"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14:paraId="60FCD2C1"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14:paraId="5E2E13D9"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 xml:space="preserve">В </w:t>
      </w:r>
      <w:proofErr w:type="spellStart"/>
      <w:r w:rsidRPr="00421AF9">
        <w:rPr>
          <w:rFonts w:ascii="GHEA Grapalat" w:hAnsi="GHEA Grapalat"/>
          <w:sz w:val="18"/>
          <w:szCs w:val="18"/>
          <w:lang w:val="hy-AM"/>
        </w:rPr>
        <w:t>случае</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заказчиков</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не</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имеющих</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счета</w:t>
      </w:r>
      <w:proofErr w:type="spellEnd"/>
      <w:r w:rsidRPr="00421AF9">
        <w:rPr>
          <w:rFonts w:ascii="GHEA Grapalat" w:hAnsi="GHEA Grapalat"/>
          <w:sz w:val="18"/>
          <w:szCs w:val="18"/>
          <w:lang w:val="hy-AM"/>
        </w:rPr>
        <w:t xml:space="preserve"> в </w:t>
      </w:r>
      <w:proofErr w:type="spellStart"/>
      <w:r w:rsidRPr="00421AF9">
        <w:rPr>
          <w:rFonts w:ascii="GHEA Grapalat" w:hAnsi="GHEA Grapalat"/>
          <w:sz w:val="18"/>
          <w:szCs w:val="18"/>
          <w:lang w:val="hy-AM"/>
        </w:rPr>
        <w:t>казначействе</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последний</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абзац</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настоящего</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пункта</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редактируется</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следующим</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содержанием</w:t>
      </w:r>
      <w:proofErr w:type="spellEnd"/>
      <w:r w:rsidRPr="00421AF9">
        <w:rPr>
          <w:rFonts w:ascii="GHEA Grapalat" w:hAnsi="GHEA Grapalat"/>
          <w:sz w:val="18"/>
          <w:szCs w:val="18"/>
          <w:lang w:val="hy-AM"/>
        </w:rPr>
        <w:t>:</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При</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этом</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оплата</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за</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закупку</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осуществляется</w:t>
      </w:r>
      <w:proofErr w:type="spellEnd"/>
      <w:r w:rsidRPr="00421AF9">
        <w:rPr>
          <w:rFonts w:ascii="GHEA Grapalat" w:hAnsi="GHEA Grapalat"/>
          <w:sz w:val="18"/>
          <w:szCs w:val="18"/>
          <w:lang w:val="hy-AM"/>
        </w:rPr>
        <w:t xml:space="preserve"> в </w:t>
      </w:r>
      <w:proofErr w:type="spellStart"/>
      <w:r w:rsidRPr="00421AF9">
        <w:rPr>
          <w:rFonts w:ascii="GHEA Grapalat" w:hAnsi="GHEA Grapalat"/>
          <w:sz w:val="18"/>
          <w:szCs w:val="18"/>
          <w:lang w:val="hy-AM"/>
        </w:rPr>
        <w:t>срок</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установленный</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графиком</w:t>
      </w:r>
      <w:proofErr w:type="spellEnd"/>
      <w:r w:rsidRPr="00421AF9">
        <w:rPr>
          <w:rFonts w:ascii="GHEA Grapalat" w:hAnsi="GHEA Grapalat"/>
          <w:sz w:val="18"/>
          <w:szCs w:val="18"/>
          <w:lang w:val="hy-AM"/>
        </w:rPr>
        <w:t xml:space="preserve"> </w:t>
      </w:r>
      <w:r>
        <w:rPr>
          <w:rFonts w:ascii="GHEA Grapalat" w:hAnsi="GHEA Grapalat"/>
          <w:sz w:val="18"/>
          <w:szCs w:val="18"/>
        </w:rPr>
        <w:t>o</w:t>
      </w:r>
      <w:proofErr w:type="spellStart"/>
      <w:r w:rsidRPr="00421AF9">
        <w:rPr>
          <w:rFonts w:ascii="GHEA Grapalat" w:hAnsi="GHEA Grapalat"/>
          <w:sz w:val="18"/>
          <w:szCs w:val="18"/>
          <w:lang w:val="hy-AM"/>
        </w:rPr>
        <w:t>платы</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настоящего</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Договора</w:t>
      </w:r>
      <w:proofErr w:type="spellEnd"/>
      <w:r w:rsidRPr="00421AF9">
        <w:rPr>
          <w:rFonts w:ascii="GHEA Grapalat" w:hAnsi="GHEA Grapalat"/>
          <w:sz w:val="18"/>
          <w:szCs w:val="18"/>
          <w:lang w:val="hy-AM"/>
        </w:rPr>
        <w:t xml:space="preserve">, в </w:t>
      </w:r>
      <w:proofErr w:type="spellStart"/>
      <w:r w:rsidRPr="00421AF9">
        <w:rPr>
          <w:rFonts w:ascii="GHEA Grapalat" w:hAnsi="GHEA Grapalat"/>
          <w:sz w:val="18"/>
          <w:szCs w:val="18"/>
          <w:lang w:val="hy-AM"/>
        </w:rPr>
        <w:t>течение</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пяти</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рабочих</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дней</w:t>
      </w:r>
      <w:proofErr w:type="spellEnd"/>
      <w:r w:rsidRPr="00421AF9">
        <w:rPr>
          <w:rFonts w:ascii="GHEA Grapalat" w:hAnsi="GHEA Grapalat"/>
          <w:sz w:val="18"/>
          <w:szCs w:val="18"/>
          <w:lang w:val="hy-AM"/>
        </w:rPr>
        <w:t>.</w:t>
      </w:r>
      <w:r>
        <w:rPr>
          <w:rFonts w:ascii="GHEA Grapalat" w:hAnsi="GHEA Grapalat"/>
          <w:sz w:val="18"/>
          <w:szCs w:val="18"/>
          <w:lang w:val="hy-AM"/>
        </w:rPr>
        <w:t>»</w:t>
      </w:r>
    </w:p>
    <w:p w14:paraId="28BC4E97" w14:textId="77777777" w:rsidR="00CE3DEB" w:rsidRDefault="00CE3DEB" w:rsidP="003B2F27">
      <w:pPr>
        <w:pStyle w:val="FootnoteText"/>
        <w:rPr>
          <w:rFonts w:asciiTheme="minorHAnsi" w:hAnsiTheme="minorHAnsi"/>
        </w:rPr>
      </w:pPr>
    </w:p>
    <w:p w14:paraId="5B1FB9C4"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6B2675E8" w14:textId="77777777" w:rsidR="00CE3DEB" w:rsidRPr="00576D9C" w:rsidRDefault="00CE3DEB" w:rsidP="003B2F27">
      <w:pPr>
        <w:pStyle w:val="FootnoteText"/>
        <w:rPr>
          <w:rFonts w:asciiTheme="minorHAnsi" w:hAnsiTheme="minorHAnsi"/>
        </w:rPr>
      </w:pPr>
    </w:p>
  </w:footnote>
  <w:footnote w:id="25">
    <w:p w14:paraId="3D864017"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255811A"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0546BEFB"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6195251"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4E114245" w14:textId="77777777" w:rsidTr="00E3441C">
        <w:tc>
          <w:tcPr>
            <w:tcW w:w="2631" w:type="dxa"/>
          </w:tcPr>
          <w:p w14:paraId="1477AA92"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4DD75EE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proofErr w:type="spellStart"/>
            <w:r w:rsidRPr="0067463A">
              <w:rPr>
                <w:rFonts w:ascii="GHEA Grapalat" w:hAnsi="GHEA Grapalat" w:cs="Sylfaen"/>
                <w:i/>
                <w:sz w:val="16"/>
                <w:szCs w:val="16"/>
                <w:u w:val="single"/>
                <w:lang w:val="hy-AM"/>
              </w:rPr>
              <w:t>Нарушение</w:t>
            </w:r>
            <w:proofErr w:type="spellEnd"/>
          </w:p>
        </w:tc>
        <w:tc>
          <w:tcPr>
            <w:tcW w:w="2632" w:type="dxa"/>
          </w:tcPr>
          <w:p w14:paraId="5A60C924"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37CDCC70" w14:textId="77777777" w:rsidTr="00E3441C">
        <w:tc>
          <w:tcPr>
            <w:tcW w:w="2631" w:type="dxa"/>
          </w:tcPr>
          <w:p w14:paraId="072822E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29CF45C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FB542B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11EEE38A" w14:textId="77777777" w:rsidTr="00E3441C">
        <w:tc>
          <w:tcPr>
            <w:tcW w:w="2631" w:type="dxa"/>
          </w:tcPr>
          <w:p w14:paraId="6D28A99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C0016C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A77687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3DE444D7" w14:textId="77777777" w:rsidTr="00E3441C">
        <w:tc>
          <w:tcPr>
            <w:tcW w:w="2631" w:type="dxa"/>
          </w:tcPr>
          <w:p w14:paraId="149BDDD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A9AE14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2C1BFB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72DA5ED1" w14:textId="77777777" w:rsidTr="00E3441C">
        <w:tc>
          <w:tcPr>
            <w:tcW w:w="2631" w:type="dxa"/>
          </w:tcPr>
          <w:p w14:paraId="7931CDE2"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6B458E2"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4FC27A4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3E747462"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xml:space="preserve">...» а в </w:t>
      </w:r>
      <w:proofErr w:type="spellStart"/>
      <w:r w:rsidRPr="00A144D9">
        <w:rPr>
          <w:rFonts w:ascii="GHEA Grapalat" w:hAnsi="GHEA Grapalat"/>
          <w:i/>
          <w:lang w:val="hy-AM"/>
        </w:rPr>
        <w:t>пункте</w:t>
      </w:r>
      <w:proofErr w:type="spellEnd"/>
      <w:r w:rsidRPr="00A144D9">
        <w:rPr>
          <w:rFonts w:ascii="GHEA Grapalat" w:hAnsi="GHEA Grapalat"/>
          <w:i/>
          <w:lang w:val="hy-AM"/>
        </w:rPr>
        <w:t xml:space="preserve"> 5.4 </w:t>
      </w:r>
      <w:proofErr w:type="spellStart"/>
      <w:r w:rsidRPr="00A144D9">
        <w:rPr>
          <w:rFonts w:ascii="GHEA Grapalat" w:hAnsi="GHEA Grapalat"/>
          <w:i/>
          <w:lang w:val="hy-AM"/>
        </w:rPr>
        <w:t>цифры</w:t>
      </w:r>
      <w:proofErr w:type="spellEnd"/>
      <w:r w:rsidRPr="00A144D9">
        <w:rPr>
          <w:rFonts w:ascii="GHEA Grapalat" w:hAnsi="GHEA Grapalat"/>
          <w:i/>
          <w:lang w:val="hy-AM"/>
        </w:rPr>
        <w:t xml:space="preserve"> "5.2 и 5.3" </w:t>
      </w:r>
      <w:proofErr w:type="spellStart"/>
      <w:r w:rsidRPr="00A144D9">
        <w:rPr>
          <w:rFonts w:ascii="GHEA Grapalat" w:hAnsi="GHEA Grapalat"/>
          <w:i/>
          <w:lang w:val="hy-AM"/>
        </w:rPr>
        <w:t>заменяются</w:t>
      </w:r>
      <w:proofErr w:type="spellEnd"/>
      <w:r w:rsidRPr="00A144D9">
        <w:rPr>
          <w:rFonts w:ascii="GHEA Grapalat" w:hAnsi="GHEA Grapalat"/>
          <w:i/>
          <w:lang w:val="hy-AM"/>
        </w:rPr>
        <w:t xml:space="preserve"> </w:t>
      </w:r>
      <w:proofErr w:type="spellStart"/>
      <w:r w:rsidRPr="00A144D9">
        <w:rPr>
          <w:rFonts w:ascii="GHEA Grapalat" w:hAnsi="GHEA Grapalat"/>
          <w:i/>
          <w:lang w:val="hy-AM"/>
        </w:rPr>
        <w:t>цифрами</w:t>
      </w:r>
      <w:proofErr w:type="spellEnd"/>
      <w:r w:rsidRPr="00A144D9">
        <w:rPr>
          <w:rFonts w:ascii="GHEA Grapalat" w:hAnsi="GHEA Grapalat"/>
          <w:i/>
          <w:lang w:val="hy-AM"/>
        </w:rPr>
        <w:t xml:space="preserve"> " 5.2, 5.3 и 5.5.1"</w:t>
      </w:r>
      <w:r w:rsidRPr="006F5F33">
        <w:rPr>
          <w:rFonts w:ascii="GHEA Grapalat" w:hAnsi="GHEA Grapalat"/>
          <w:i/>
        </w:rPr>
        <w:t>.</w:t>
      </w:r>
    </w:p>
    <w:p w14:paraId="14A1A234" w14:textId="77777777" w:rsidR="00CE3DEB" w:rsidRPr="00576D9C" w:rsidRDefault="00CE3DEB" w:rsidP="003B2F27">
      <w:pPr>
        <w:pStyle w:val="FootnoteText"/>
        <w:jc w:val="both"/>
        <w:rPr>
          <w:rFonts w:ascii="GHEA Grapalat" w:hAnsi="GHEA Grapalat"/>
          <w:lang w:val="hy-AM"/>
        </w:rPr>
      </w:pPr>
    </w:p>
  </w:footnote>
  <w:footnote w:id="26">
    <w:p w14:paraId="17D86D20"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14:paraId="64DF1BFF"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14:paraId="5E41E864"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14:paraId="217D2D9B"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0">
    <w:p w14:paraId="5A4B4EA7"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14:paraId="1615311D"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609F436" w14:textId="77777777" w:rsidR="00CE3DEB" w:rsidRPr="00CA2754" w:rsidRDefault="00CE3DEB" w:rsidP="003B2F27">
      <w:pPr>
        <w:pStyle w:val="FootnoteText"/>
        <w:jc w:val="both"/>
        <w:rPr>
          <w:sz w:val="2"/>
          <w:szCs w:val="2"/>
        </w:rPr>
      </w:pPr>
    </w:p>
  </w:footnote>
  <w:footnote w:id="32">
    <w:p w14:paraId="06EA8AD2" w14:textId="77777777" w:rsidR="004376F0" w:rsidRPr="00CA2754" w:rsidRDefault="004376F0"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295F58"/>
    <w:multiLevelType w:val="multilevel"/>
    <w:tmpl w:val="F080D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145921731">
    <w:abstractNumId w:val="20"/>
  </w:num>
  <w:num w:numId="2" w16cid:durableId="1965765510">
    <w:abstractNumId w:val="10"/>
  </w:num>
  <w:num w:numId="3" w16cid:durableId="1365060508">
    <w:abstractNumId w:val="19"/>
  </w:num>
  <w:num w:numId="4" w16cid:durableId="1485274780">
    <w:abstractNumId w:val="14"/>
  </w:num>
  <w:num w:numId="5" w16cid:durableId="2009097442">
    <w:abstractNumId w:val="24"/>
  </w:num>
  <w:num w:numId="6" w16cid:durableId="1108813771">
    <w:abstractNumId w:val="20"/>
    <w:lvlOverride w:ilvl="0">
      <w:startOverride w:val="1"/>
    </w:lvlOverride>
    <w:lvlOverride w:ilvl="1"/>
    <w:lvlOverride w:ilvl="2"/>
    <w:lvlOverride w:ilvl="3"/>
    <w:lvlOverride w:ilvl="4"/>
    <w:lvlOverride w:ilvl="5"/>
    <w:lvlOverride w:ilvl="6"/>
    <w:lvlOverride w:ilvl="7"/>
    <w:lvlOverride w:ilvl="8"/>
  </w:num>
  <w:num w:numId="7" w16cid:durableId="5674272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2559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610477">
    <w:abstractNumId w:val="16"/>
  </w:num>
  <w:num w:numId="10" w16cid:durableId="533347381">
    <w:abstractNumId w:val="5"/>
  </w:num>
  <w:num w:numId="11" w16cid:durableId="991642758">
    <w:abstractNumId w:val="8"/>
  </w:num>
  <w:num w:numId="12" w16cid:durableId="1334717951">
    <w:abstractNumId w:val="29"/>
  </w:num>
  <w:num w:numId="13" w16cid:durableId="1973175769">
    <w:abstractNumId w:val="27"/>
  </w:num>
  <w:num w:numId="14" w16cid:durableId="413280604">
    <w:abstractNumId w:val="12"/>
  </w:num>
  <w:num w:numId="15" w16cid:durableId="107773543">
    <w:abstractNumId w:val="28"/>
  </w:num>
  <w:num w:numId="16" w16cid:durableId="1456211603">
    <w:abstractNumId w:val="13"/>
  </w:num>
  <w:num w:numId="17" w16cid:durableId="1974871887">
    <w:abstractNumId w:val="6"/>
  </w:num>
  <w:num w:numId="18" w16cid:durableId="311763614">
    <w:abstractNumId w:val="1"/>
  </w:num>
  <w:num w:numId="19" w16cid:durableId="566768289">
    <w:abstractNumId w:val="15"/>
  </w:num>
  <w:num w:numId="20" w16cid:durableId="2126459807">
    <w:abstractNumId w:val="15"/>
  </w:num>
  <w:num w:numId="21" w16cid:durableId="2101754434">
    <w:abstractNumId w:val="17"/>
  </w:num>
  <w:num w:numId="22" w16cid:durableId="1767337377">
    <w:abstractNumId w:val="21"/>
  </w:num>
  <w:num w:numId="23" w16cid:durableId="2071345668">
    <w:abstractNumId w:val="7"/>
  </w:num>
  <w:num w:numId="24" w16cid:durableId="1299843340">
    <w:abstractNumId w:val="17"/>
  </w:num>
  <w:num w:numId="25" w16cid:durableId="2116904883">
    <w:abstractNumId w:val="11"/>
  </w:num>
  <w:num w:numId="26" w16cid:durableId="488518270">
    <w:abstractNumId w:val="4"/>
  </w:num>
  <w:num w:numId="27" w16cid:durableId="1333337451">
    <w:abstractNumId w:val="3"/>
  </w:num>
  <w:num w:numId="28" w16cid:durableId="1010331462">
    <w:abstractNumId w:val="0"/>
  </w:num>
  <w:num w:numId="29" w16cid:durableId="1595631016">
    <w:abstractNumId w:val="9"/>
  </w:num>
  <w:num w:numId="30" w16cid:durableId="1460955961">
    <w:abstractNumId w:val="25"/>
  </w:num>
  <w:num w:numId="31" w16cid:durableId="1893734042">
    <w:abstractNumId w:val="22"/>
  </w:num>
  <w:num w:numId="32" w16cid:durableId="1504734178">
    <w:abstractNumId w:val="23"/>
  </w:num>
  <w:num w:numId="33" w16cid:durableId="220674621">
    <w:abstractNumId w:val="18"/>
  </w:num>
  <w:num w:numId="34" w16cid:durableId="151920164">
    <w:abstractNumId w:val="2"/>
  </w:num>
  <w:num w:numId="35" w16cid:durableId="174548664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162C"/>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2B20"/>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3A8D"/>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4FC3"/>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6F0"/>
    <w:rsid w:val="00437CDB"/>
    <w:rsid w:val="00440390"/>
    <w:rsid w:val="004403A7"/>
    <w:rsid w:val="004409B1"/>
    <w:rsid w:val="00441011"/>
    <w:rsid w:val="004413A5"/>
    <w:rsid w:val="00441CC1"/>
    <w:rsid w:val="0044233B"/>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67A85"/>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4F90"/>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65E"/>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5C3A"/>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2681"/>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3F1"/>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1A06"/>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29D"/>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3BD1"/>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49F7"/>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75B"/>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502"/>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197"/>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B43"/>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6886"/>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6B1B"/>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BF9"/>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0122C"/>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9A0B-5534-4365-A3CA-170E15AD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2409</TotalTime>
  <Pages>113</Pages>
  <Words>24590</Words>
  <Characters>140168</Characters>
  <Application>Microsoft Office Word</Application>
  <DocSecurity>0</DocSecurity>
  <Lines>1168</Lines>
  <Paragraphs>328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164430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Henrik Gharibyan</cp:lastModifiedBy>
  <cp:revision>1686</cp:revision>
  <cp:lastPrinted>2018-02-16T07:12:00Z</cp:lastPrinted>
  <dcterms:created xsi:type="dcterms:W3CDTF">2019-10-28T07:04:00Z</dcterms:created>
  <dcterms:modified xsi:type="dcterms:W3CDTF">2025-08-12T08:39:00Z</dcterms:modified>
</cp:coreProperties>
</file>